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54D0" w:rsidP="27B73778" w:rsidRDefault="00D454D0" w14:paraId="0A2AA302" w14:textId="77777777">
      <w:pPr>
        <w:spacing w:before="91"/>
        <w:ind w:left="709" w:right="7" w:hanging="425"/>
        <w:jc w:val="center"/>
        <w:rPr>
          <w:b w:val="1"/>
          <w:bCs w:val="1"/>
          <w:sz w:val="28"/>
          <w:szCs w:val="28"/>
          <w:u w:val="none"/>
        </w:rPr>
      </w:pPr>
    </w:p>
    <w:p w:rsidR="00EB3A77" w:rsidP="27B73778" w:rsidRDefault="003D0652" w14:paraId="45A7FAAA" w14:textId="3265E5B8">
      <w:pPr>
        <w:spacing w:before="91"/>
        <w:ind w:left="709" w:right="7" w:hanging="425"/>
        <w:jc w:val="center"/>
        <w:rPr>
          <w:b w:val="1"/>
          <w:bCs w:val="1"/>
          <w:sz w:val="28"/>
          <w:szCs w:val="28"/>
          <w:u w:val="none"/>
        </w:rPr>
      </w:pPr>
      <w:r w:rsidRPr="27B73778" w:rsidR="003D0652">
        <w:rPr>
          <w:b w:val="1"/>
          <w:bCs w:val="1"/>
          <w:sz w:val="28"/>
          <w:szCs w:val="28"/>
          <w:u w:val="none"/>
        </w:rPr>
        <w:t xml:space="preserve">Řád </w:t>
      </w:r>
      <w:r w:rsidRPr="27B73778" w:rsidR="007E152A">
        <w:rPr>
          <w:b w:val="1"/>
          <w:bCs w:val="1"/>
          <w:sz w:val="28"/>
          <w:szCs w:val="28"/>
          <w:u w:val="none"/>
        </w:rPr>
        <w:t>ČLS</w:t>
      </w:r>
      <w:r w:rsidRPr="27B73778" w:rsidR="007E152A">
        <w:rPr>
          <w:b w:val="1"/>
          <w:bCs w:val="1"/>
          <w:spacing w:val="-7"/>
          <w:sz w:val="28"/>
          <w:szCs w:val="28"/>
          <w:u w:val="none"/>
        </w:rPr>
        <w:t xml:space="preserve"> </w:t>
      </w:r>
      <w:r w:rsidRPr="27B73778" w:rsidR="007E152A">
        <w:rPr>
          <w:b w:val="1"/>
          <w:bCs w:val="1"/>
          <w:sz w:val="28"/>
          <w:szCs w:val="28"/>
          <w:u w:val="none"/>
        </w:rPr>
        <w:t>číslo</w:t>
      </w:r>
      <w:r w:rsidRPr="27B73778" w:rsidR="007E152A">
        <w:rPr>
          <w:b w:val="1"/>
          <w:bCs w:val="1"/>
          <w:spacing w:val="-5"/>
          <w:sz w:val="28"/>
          <w:szCs w:val="28"/>
          <w:u w:val="none"/>
        </w:rPr>
        <w:t xml:space="preserve"> </w:t>
      </w:r>
      <w:r w:rsidRPr="27B73778" w:rsidR="003D0652">
        <w:rPr>
          <w:b w:val="1"/>
          <w:bCs w:val="1"/>
          <w:spacing w:val="-5"/>
          <w:sz w:val="28"/>
          <w:szCs w:val="28"/>
          <w:u w:val="none"/>
        </w:rPr>
        <w:t>09</w:t>
      </w:r>
    </w:p>
    <w:p w:rsidRPr="00765B4E" w:rsidR="00BA6548" w:rsidP="006315E8" w:rsidRDefault="003D0652" w14:paraId="0AE0030C" w14:textId="4A3009BD">
      <w:pPr>
        <w:pStyle w:val="Zkladntext"/>
        <w:ind w:left="709" w:hanging="425"/>
        <w:jc w:val="center"/>
        <w:rPr>
          <w:b w:val="1"/>
          <w:bCs w:val="1"/>
          <w:sz w:val="40"/>
          <w:szCs w:val="40"/>
          <w:u w:val="none"/>
        </w:rPr>
      </w:pPr>
      <w:r w:rsidRPr="27B73778" w:rsidR="003D0652">
        <w:rPr>
          <w:b w:val="1"/>
          <w:bCs w:val="1"/>
          <w:sz w:val="40"/>
          <w:szCs w:val="40"/>
          <w:u w:val="none"/>
          <w:rPrChange w:author="David Špinar" w:date="2026-02-12T15:30:55.873Z" w:id="788210364">
            <w:rPr>
              <w:b w:val="1"/>
              <w:bCs w:val="1"/>
              <w:sz w:val="40"/>
              <w:szCs w:val="40"/>
            </w:rPr>
          </w:rPrChange>
        </w:rPr>
        <w:t xml:space="preserve">Přestupní a </w:t>
      </w:r>
      <w:r w:rsidRPr="27B73778" w:rsidR="003D0652">
        <w:rPr>
          <w:b w:val="1"/>
          <w:bCs w:val="1"/>
          <w:sz w:val="40"/>
          <w:szCs w:val="40"/>
          <w:u w:val="none"/>
        </w:rPr>
        <w:t>hostovací</w:t>
      </w:r>
      <w:r w:rsidRPr="27B73778" w:rsidR="003D0652">
        <w:rPr>
          <w:b w:val="1"/>
          <w:bCs w:val="1"/>
          <w:sz w:val="40"/>
          <w:szCs w:val="40"/>
          <w:u w:val="none"/>
        </w:rPr>
        <w:t xml:space="preserve"> řád</w:t>
      </w:r>
    </w:p>
    <w:p w:rsidR="00EB3A77" w:rsidP="27B73778" w:rsidRDefault="00EB3A77" w14:paraId="45A7FAAD" w14:textId="77777777">
      <w:pPr>
        <w:pStyle w:val="Zkladntext"/>
        <w:spacing w:before="67"/>
        <w:ind w:left="709" w:hanging="425"/>
        <w:jc w:val="center"/>
        <w:rPr>
          <w:b w:val="1"/>
          <w:bCs w:val="1"/>
          <w:sz w:val="32"/>
          <w:szCs w:val="32"/>
          <w:u w:val="none"/>
        </w:rPr>
      </w:pPr>
    </w:p>
    <w:p w:rsidRPr="00D14A5B" w:rsidR="00D14A5B" w:rsidP="27B73778" w:rsidRDefault="00D14A5B" w14:paraId="152187CE" w14:textId="77777777">
      <w:pPr>
        <w:tabs>
          <w:tab w:val="left" w:pos="4794"/>
        </w:tabs>
        <w:ind w:left="709" w:hanging="425"/>
        <w:jc w:val="center"/>
        <w:rPr>
          <w:b w:val="1"/>
          <w:bCs w:val="1"/>
          <w:spacing w:val="-4"/>
          <w:w w:val="110"/>
          <w:sz w:val="24"/>
          <w:szCs w:val="24"/>
          <w:u w:val="none"/>
        </w:rPr>
      </w:pPr>
      <w:r w:rsidRPr="27B73778" w:rsidR="00D14A5B">
        <w:rPr>
          <w:b w:val="1"/>
          <w:bCs w:val="1"/>
          <w:spacing w:val="-4"/>
          <w:w w:val="110"/>
          <w:sz w:val="24"/>
          <w:szCs w:val="24"/>
          <w:u w:val="none"/>
        </w:rPr>
        <w:t>Článek 1</w:t>
      </w:r>
    </w:p>
    <w:p w:rsidRPr="00D14A5B" w:rsidR="0037208E" w:rsidP="27B73778" w:rsidRDefault="0037208E" w14:paraId="23C1015E" w14:textId="75E96055">
      <w:pPr>
        <w:tabs>
          <w:tab w:val="left" w:pos="4794"/>
        </w:tabs>
        <w:ind w:left="709" w:hanging="425"/>
        <w:jc w:val="center"/>
        <w:rPr>
          <w:b w:val="1"/>
          <w:bCs w:val="1"/>
          <w:sz w:val="24"/>
          <w:szCs w:val="24"/>
          <w:u w:val="none"/>
        </w:rPr>
      </w:pPr>
      <w:r w:rsidRPr="27B73778" w:rsidR="0037208E">
        <w:rPr>
          <w:b w:val="1"/>
          <w:bCs w:val="1"/>
          <w:spacing w:val="-4"/>
          <w:w w:val="110"/>
          <w:sz w:val="24"/>
          <w:szCs w:val="24"/>
          <w:u w:val="none"/>
        </w:rPr>
        <w:t>Úvod</w:t>
      </w:r>
    </w:p>
    <w:p w:rsidRPr="00D14A5B" w:rsidR="0037208E" w:rsidP="27B73778" w:rsidRDefault="0037208E" w14:paraId="3E5E3409" w14:textId="6E87DECF">
      <w:pPr>
        <w:pStyle w:val="Odstavecseseznamem"/>
        <w:numPr>
          <w:ilvl w:val="0"/>
          <w:numId w:val="11"/>
        </w:numPr>
        <w:spacing w:before="245"/>
        <w:ind w:left="709" w:right="394" w:hanging="425"/>
        <w:jc w:val="both"/>
        <w:rPr>
          <w:sz w:val="20"/>
          <w:szCs w:val="20"/>
          <w:u w:val="none"/>
        </w:rPr>
      </w:pPr>
      <w:r w:rsidRPr="27B73778" w:rsidR="0037208E">
        <w:rPr>
          <w:sz w:val="20"/>
          <w:szCs w:val="20"/>
          <w:u w:val="none"/>
        </w:rPr>
        <w:t>Přestupní</w:t>
      </w:r>
      <w:r w:rsidRPr="27B73778" w:rsidR="0037208E">
        <w:rPr>
          <w:spacing w:val="-2"/>
          <w:sz w:val="20"/>
          <w:szCs w:val="20"/>
          <w:u w:val="none"/>
        </w:rPr>
        <w:t xml:space="preserve"> </w:t>
      </w:r>
      <w:r w:rsidRPr="27B73778" w:rsidR="0037208E">
        <w:rPr>
          <w:sz w:val="20"/>
          <w:szCs w:val="20"/>
          <w:u w:val="none"/>
        </w:rPr>
        <w:t>a</w:t>
      </w:r>
      <w:r w:rsidRPr="27B73778" w:rsidR="0037208E">
        <w:rPr>
          <w:spacing w:val="-4"/>
          <w:sz w:val="20"/>
          <w:szCs w:val="20"/>
          <w:u w:val="none"/>
        </w:rPr>
        <w:t xml:space="preserve"> </w:t>
      </w:r>
      <w:r w:rsidRPr="27B73778" w:rsidR="0037208E">
        <w:rPr>
          <w:sz w:val="20"/>
          <w:szCs w:val="20"/>
          <w:u w:val="none"/>
        </w:rPr>
        <w:t>hostovací</w:t>
      </w:r>
      <w:r w:rsidRPr="27B73778" w:rsidR="0037208E">
        <w:rPr>
          <w:spacing w:val="-2"/>
          <w:sz w:val="20"/>
          <w:szCs w:val="20"/>
          <w:u w:val="none"/>
        </w:rPr>
        <w:t xml:space="preserve"> </w:t>
      </w:r>
      <w:r w:rsidRPr="27B73778" w:rsidR="0037208E">
        <w:rPr>
          <w:sz w:val="20"/>
          <w:szCs w:val="20"/>
          <w:u w:val="none"/>
        </w:rPr>
        <w:t>řád</w:t>
      </w:r>
      <w:r w:rsidRPr="27B73778" w:rsidR="0037208E">
        <w:rPr>
          <w:spacing w:val="-4"/>
          <w:sz w:val="20"/>
          <w:szCs w:val="20"/>
          <w:u w:val="none"/>
        </w:rPr>
        <w:t xml:space="preserve"> </w:t>
      </w:r>
      <w:r w:rsidRPr="27B73778" w:rsidR="0037208E">
        <w:rPr>
          <w:sz w:val="20"/>
          <w:szCs w:val="20"/>
          <w:u w:val="none"/>
        </w:rPr>
        <w:t>ČLS</w:t>
      </w:r>
      <w:r w:rsidRPr="27B73778" w:rsidR="0037208E">
        <w:rPr>
          <w:spacing w:val="-4"/>
          <w:sz w:val="20"/>
          <w:szCs w:val="20"/>
          <w:u w:val="none"/>
          <w:rPrChange w:author="David Špinar" w:date="2026-02-12T15:30:55.88Z" w:id="1045911059">
            <w:rPr>
              <w:sz w:val="20"/>
              <w:szCs w:val="20"/>
            </w:rPr>
          </w:rPrChange>
        </w:rPr>
        <w:t xml:space="preserve"> </w:t>
      </w:r>
      <w:r w:rsidRPr="27B73778" w:rsidR="0037208E">
        <w:rPr>
          <w:sz w:val="20"/>
          <w:szCs w:val="20"/>
          <w:u w:val="none"/>
          <w:rPrChange w:author="David Špinar" w:date="2026-02-12T15:30:58.218Z" w:id="1250036165">
            <w:rPr>
              <w:sz w:val="20"/>
              <w:szCs w:val="20"/>
              <w:u w:val="single"/>
            </w:rPr>
          </w:rPrChange>
        </w:rPr>
        <w:t>definuje</w:t>
      </w:r>
      <w:r w:rsidRPr="27B73778" w:rsidR="0037208E">
        <w:rPr>
          <w:spacing w:val="-5"/>
          <w:sz w:val="20"/>
          <w:szCs w:val="20"/>
          <w:u w:val="none"/>
          <w:rPrChange w:author="David Špinar" w:date="2026-02-12T15:30:58.219Z" w:id="422642766">
            <w:rPr>
              <w:sz w:val="20"/>
              <w:szCs w:val="20"/>
              <w:u w:val="single"/>
            </w:rPr>
          </w:rPrChange>
        </w:rPr>
        <w:t xml:space="preserve"> </w:t>
      </w:r>
      <w:r w:rsidRPr="27B73778" w:rsidR="0037208E">
        <w:rPr>
          <w:sz w:val="20"/>
          <w:szCs w:val="20"/>
          <w:u w:val="none"/>
          <w:rPrChange w:author="David Špinar" w:date="2026-02-12T15:30:58.219Z" w:id="2131779460">
            <w:rPr>
              <w:sz w:val="20"/>
              <w:szCs w:val="20"/>
              <w:u w:val="single"/>
            </w:rPr>
          </w:rPrChange>
        </w:rPr>
        <w:t>a</w:t>
      </w:r>
      <w:r w:rsidRPr="27B73778" w:rsidR="0037208E">
        <w:rPr>
          <w:spacing w:val="-4"/>
          <w:sz w:val="20"/>
          <w:szCs w:val="20"/>
          <w:u w:val="none"/>
          <w:rPrChange w:author="David Špinar" w:date="2026-02-12T15:30:58.219Z" w:id="160971274">
            <w:rPr>
              <w:sz w:val="20"/>
              <w:szCs w:val="20"/>
              <w:u w:val="single"/>
            </w:rPr>
          </w:rPrChange>
        </w:rPr>
        <w:t xml:space="preserve"> </w:t>
      </w:r>
      <w:r w:rsidRPr="27B73778" w:rsidR="0037208E">
        <w:rPr>
          <w:sz w:val="20"/>
          <w:szCs w:val="20"/>
          <w:u w:val="none"/>
          <w:rPrChange w:author="David Špinar" w:date="2026-02-12T15:30:58.22Z" w:id="944148319">
            <w:rPr>
              <w:sz w:val="20"/>
              <w:szCs w:val="20"/>
              <w:u w:val="single"/>
            </w:rPr>
          </w:rPrChange>
        </w:rPr>
        <w:t>vymezuje</w:t>
      </w:r>
      <w:r w:rsidRPr="27B73778" w:rsidR="0037208E">
        <w:rPr>
          <w:spacing w:val="-5"/>
          <w:sz w:val="20"/>
          <w:szCs w:val="20"/>
          <w:u w:val="none"/>
          <w:rPrChange w:author="David Špinar" w:date="2026-02-12T15:30:58.22Z" w:id="1114959781">
            <w:rPr>
              <w:sz w:val="20"/>
              <w:szCs w:val="20"/>
              <w:u w:val="single"/>
            </w:rPr>
          </w:rPrChange>
        </w:rPr>
        <w:t xml:space="preserve"> </w:t>
      </w:r>
      <w:r w:rsidRPr="27B73778" w:rsidR="0037208E">
        <w:rPr>
          <w:sz w:val="20"/>
          <w:szCs w:val="20"/>
          <w:u w:val="none"/>
        </w:rPr>
        <w:t>podmínky</w:t>
      </w:r>
      <w:r w:rsidRPr="27B73778" w:rsidR="0037208E">
        <w:rPr>
          <w:sz w:val="20"/>
          <w:szCs w:val="20"/>
          <w:u w:val="none"/>
        </w:rPr>
        <w:t>,</w:t>
      </w:r>
      <w:r w:rsidRPr="27B73778" w:rsidR="0037208E">
        <w:rPr>
          <w:spacing w:val="-5"/>
          <w:sz w:val="20"/>
          <w:szCs w:val="20"/>
          <w:u w:val="none"/>
        </w:rPr>
        <w:t xml:space="preserve"> </w:t>
      </w:r>
      <w:r w:rsidRPr="27B73778" w:rsidR="0037208E">
        <w:rPr>
          <w:sz w:val="20"/>
          <w:szCs w:val="20"/>
          <w:u w:val="none"/>
        </w:rPr>
        <w:t>za</w:t>
      </w:r>
      <w:r w:rsidRPr="27B73778" w:rsidR="0037208E">
        <w:rPr>
          <w:spacing w:val="-4"/>
          <w:sz w:val="20"/>
          <w:szCs w:val="20"/>
          <w:u w:val="none"/>
        </w:rPr>
        <w:t xml:space="preserve"> </w:t>
      </w:r>
      <w:r w:rsidRPr="27B73778" w:rsidR="0037208E">
        <w:rPr>
          <w:sz w:val="20"/>
          <w:szCs w:val="20"/>
          <w:u w:val="none"/>
        </w:rPr>
        <w:t>kterých</w:t>
      </w:r>
      <w:r w:rsidRPr="27B73778" w:rsidR="0037208E">
        <w:rPr>
          <w:spacing w:val="-3"/>
          <w:sz w:val="20"/>
          <w:szCs w:val="20"/>
          <w:u w:val="none"/>
        </w:rPr>
        <w:t xml:space="preserve"> </w:t>
      </w:r>
      <w:r w:rsidRPr="27B73778" w:rsidR="0037208E">
        <w:rPr>
          <w:sz w:val="20"/>
          <w:szCs w:val="20"/>
          <w:u w:val="none"/>
        </w:rPr>
        <w:t>může osoba, která je registrována v některém klubu/oddílu ČLS</w:t>
      </w:r>
      <w:del w:author="Martin Zahradník" w:date="2026-02-11T07:44:00Z" w16du:dateUtc="2026-02-11T06:44:00Z" w:id="2016970215">
        <w:r w:rsidRPr="27B73778" w:rsidDel="0037208E">
          <w:rPr>
            <w:sz w:val="20"/>
            <w:szCs w:val="20"/>
            <w:u w:val="none"/>
            <w:rPrChange w:author="David Špinar" w:date="2026-02-12T15:30:55.886Z" w:id="2133362350">
              <w:rPr>
                <w:sz w:val="20"/>
                <w:szCs w:val="20"/>
              </w:rPr>
            </w:rPrChange>
          </w:rPr>
          <w:delText xml:space="preserve"> </w:delText>
        </w:r>
        <w:r w:rsidRPr="27B73778" w:rsidDel="0037208E">
          <w:rPr>
            <w:color w:val="000000" w:themeColor="text1" w:themeTint="FF" w:themeShade="FF"/>
            <w:sz w:val="20"/>
            <w:szCs w:val="20"/>
            <w:u w:val="none"/>
            <w:rPrChange w:author="David Špinar" w:date="2026-02-12T15:30:55.886Z" w:id="2052805519">
              <w:rPr>
                <w:color w:val="000000" w:themeColor="text1" w:themeTint="FF" w:themeShade="FF"/>
                <w:sz w:val="20"/>
                <w:szCs w:val="20"/>
              </w:rPr>
            </w:rPrChange>
          </w:rPr>
          <w:delText>nebo mimořádný individuální člen ČLS</w:delText>
        </w:r>
      </w:del>
      <w:r w:rsidRPr="27B73778" w:rsidR="0037208E">
        <w:rPr>
          <w:sz w:val="20"/>
          <w:szCs w:val="20"/>
          <w:u w:val="none"/>
          <w:rPrChange w:author="David Špinar" w:date="2026-02-12T15:30:55.887Z" w:id="577978736">
            <w:rPr>
              <w:sz w:val="20"/>
              <w:szCs w:val="20"/>
            </w:rPr>
          </w:rPrChange>
        </w:rPr>
        <w:t>,</w:t>
      </w:r>
    </w:p>
    <w:p w:rsidRPr="00D15EBB" w:rsidR="00D15EBB" w:rsidP="27B73778" w:rsidRDefault="0037208E" w14:paraId="2CAED035" w14:textId="77777777">
      <w:pPr>
        <w:pStyle w:val="Odstavecseseznamem"/>
        <w:numPr>
          <w:ilvl w:val="0"/>
          <w:numId w:val="15"/>
        </w:numPr>
        <w:tabs>
          <w:tab w:val="left" w:pos="1491"/>
        </w:tabs>
        <w:spacing w:line="241" w:lineRule="exact"/>
        <w:ind w:right="394"/>
        <w:jc w:val="both"/>
        <w:rPr>
          <w:sz w:val="20"/>
          <w:szCs w:val="20"/>
          <w:u w:val="none"/>
        </w:rPr>
      </w:pPr>
      <w:r w:rsidRPr="27B73778" w:rsidR="0037208E">
        <w:rPr>
          <w:sz w:val="20"/>
          <w:szCs w:val="20"/>
          <w:u w:val="none"/>
        </w:rPr>
        <w:t>přestoupit</w:t>
      </w:r>
      <w:r w:rsidRPr="27B73778" w:rsidR="0037208E">
        <w:rPr>
          <w:spacing w:val="-6"/>
          <w:sz w:val="20"/>
          <w:szCs w:val="20"/>
          <w:u w:val="none"/>
        </w:rPr>
        <w:t xml:space="preserve"> </w:t>
      </w:r>
      <w:r w:rsidRPr="27B73778" w:rsidR="0037208E">
        <w:rPr>
          <w:sz w:val="20"/>
          <w:szCs w:val="20"/>
          <w:u w:val="none"/>
        </w:rPr>
        <w:t>do</w:t>
      </w:r>
      <w:r w:rsidRPr="27B73778" w:rsidR="0037208E">
        <w:rPr>
          <w:spacing w:val="-6"/>
          <w:sz w:val="20"/>
          <w:szCs w:val="20"/>
          <w:u w:val="none"/>
        </w:rPr>
        <w:t xml:space="preserve"> </w:t>
      </w:r>
      <w:r w:rsidRPr="27B73778" w:rsidR="0037208E">
        <w:rPr>
          <w:sz w:val="20"/>
          <w:szCs w:val="20"/>
          <w:u w:val="none"/>
        </w:rPr>
        <w:t>jiného</w:t>
      </w:r>
      <w:r w:rsidRPr="27B73778" w:rsidR="0037208E">
        <w:rPr>
          <w:spacing w:val="-7"/>
          <w:sz w:val="20"/>
          <w:szCs w:val="20"/>
          <w:u w:val="none"/>
        </w:rPr>
        <w:t xml:space="preserve"> </w:t>
      </w:r>
      <w:r w:rsidRPr="27B73778" w:rsidR="0037208E">
        <w:rPr>
          <w:spacing w:val="-2"/>
          <w:sz w:val="20"/>
          <w:szCs w:val="20"/>
          <w:u w:val="none"/>
        </w:rPr>
        <w:t>klubu/oddílu</w:t>
      </w:r>
    </w:p>
    <w:p w:rsidRPr="00D15EBB" w:rsidR="0037208E" w:rsidP="27B73778" w:rsidRDefault="0037208E" w14:paraId="5CE10AED" w14:textId="509985CC">
      <w:pPr>
        <w:pStyle w:val="Odstavecseseznamem"/>
        <w:numPr>
          <w:ilvl w:val="0"/>
          <w:numId w:val="15"/>
        </w:numPr>
        <w:tabs>
          <w:tab w:val="left" w:pos="1491"/>
        </w:tabs>
        <w:spacing w:line="241" w:lineRule="exact"/>
        <w:ind w:right="394"/>
        <w:jc w:val="both"/>
        <w:rPr>
          <w:sz w:val="20"/>
          <w:szCs w:val="20"/>
          <w:u w:val="none"/>
        </w:rPr>
      </w:pPr>
      <w:r w:rsidRPr="27B73778" w:rsidR="0037208E">
        <w:rPr>
          <w:sz w:val="20"/>
          <w:szCs w:val="20"/>
          <w:u w:val="none"/>
        </w:rPr>
        <w:t>hostovat</w:t>
      </w:r>
      <w:r w:rsidRPr="27B73778" w:rsidR="0037208E">
        <w:rPr>
          <w:spacing w:val="-6"/>
          <w:sz w:val="20"/>
          <w:szCs w:val="20"/>
          <w:u w:val="none"/>
        </w:rPr>
        <w:t xml:space="preserve"> </w:t>
      </w:r>
      <w:r w:rsidRPr="27B73778" w:rsidR="0037208E">
        <w:rPr>
          <w:sz w:val="20"/>
          <w:szCs w:val="20"/>
          <w:u w:val="none"/>
        </w:rPr>
        <w:t>v</w:t>
      </w:r>
      <w:r w:rsidRPr="27B73778" w:rsidR="0037208E">
        <w:rPr>
          <w:spacing w:val="-6"/>
          <w:sz w:val="20"/>
          <w:szCs w:val="20"/>
          <w:u w:val="none"/>
        </w:rPr>
        <w:t xml:space="preserve"> </w:t>
      </w:r>
      <w:r w:rsidRPr="27B73778" w:rsidR="0037208E">
        <w:rPr>
          <w:sz w:val="20"/>
          <w:szCs w:val="20"/>
          <w:u w:val="none"/>
        </w:rPr>
        <w:t>jiných</w:t>
      </w:r>
      <w:r w:rsidRPr="27B73778" w:rsidR="0037208E">
        <w:rPr>
          <w:spacing w:val="-4"/>
          <w:sz w:val="20"/>
          <w:szCs w:val="20"/>
          <w:u w:val="none"/>
        </w:rPr>
        <w:t xml:space="preserve"> </w:t>
      </w:r>
      <w:r w:rsidRPr="27B73778" w:rsidR="0037208E">
        <w:rPr>
          <w:spacing w:val="-2"/>
          <w:sz w:val="20"/>
          <w:szCs w:val="20"/>
          <w:u w:val="none"/>
        </w:rPr>
        <w:t>klubech/oddílech</w:t>
      </w:r>
    </w:p>
    <w:p w:rsidRPr="002F567B" w:rsidR="0037208E" w:rsidP="27B73778" w:rsidRDefault="0037208E" w14:paraId="406D1105" w14:textId="3E184E25">
      <w:pPr>
        <w:pStyle w:val="Odstavecseseznamem"/>
        <w:numPr>
          <w:ilvl w:val="0"/>
          <w:numId w:val="11"/>
        </w:numPr>
        <w:spacing w:before="242"/>
        <w:ind w:left="709" w:right="394" w:hanging="425"/>
        <w:jc w:val="both"/>
        <w:rPr>
          <w:sz w:val="20"/>
          <w:szCs w:val="20"/>
          <w:u w:val="none"/>
        </w:rPr>
      </w:pPr>
      <w:r w:rsidRPr="27B73778" w:rsidR="0037208E">
        <w:rPr>
          <w:sz w:val="20"/>
          <w:szCs w:val="20"/>
          <w:u w:val="none"/>
        </w:rPr>
        <w:t>Přestupní</w:t>
      </w:r>
      <w:r w:rsidRPr="27B73778" w:rsidR="0037208E">
        <w:rPr>
          <w:spacing w:val="-4"/>
          <w:sz w:val="20"/>
          <w:szCs w:val="20"/>
          <w:u w:val="none"/>
        </w:rPr>
        <w:t xml:space="preserve"> </w:t>
      </w:r>
      <w:r w:rsidRPr="27B73778" w:rsidR="0037208E">
        <w:rPr>
          <w:sz w:val="20"/>
          <w:szCs w:val="20"/>
          <w:u w:val="none"/>
        </w:rPr>
        <w:t>a</w:t>
      </w:r>
      <w:r w:rsidRPr="27B73778" w:rsidR="0037208E">
        <w:rPr>
          <w:spacing w:val="-5"/>
          <w:sz w:val="20"/>
          <w:szCs w:val="20"/>
          <w:u w:val="none"/>
        </w:rPr>
        <w:t xml:space="preserve"> </w:t>
      </w:r>
      <w:r w:rsidRPr="27B73778" w:rsidR="0037208E">
        <w:rPr>
          <w:sz w:val="20"/>
          <w:szCs w:val="20"/>
          <w:u w:val="none"/>
        </w:rPr>
        <w:t>hostovací</w:t>
      </w:r>
      <w:r w:rsidRPr="27B73778" w:rsidR="0037208E">
        <w:rPr>
          <w:spacing w:val="-3"/>
          <w:sz w:val="20"/>
          <w:szCs w:val="20"/>
          <w:u w:val="none"/>
        </w:rPr>
        <w:t xml:space="preserve"> </w:t>
      </w:r>
      <w:r w:rsidRPr="27B73778" w:rsidR="0037208E">
        <w:rPr>
          <w:sz w:val="20"/>
          <w:szCs w:val="20"/>
          <w:u w:val="none"/>
        </w:rPr>
        <w:t>řád</w:t>
      </w:r>
      <w:r w:rsidRPr="27B73778" w:rsidR="0037208E">
        <w:rPr>
          <w:spacing w:val="-5"/>
          <w:sz w:val="20"/>
          <w:szCs w:val="20"/>
          <w:u w:val="none"/>
        </w:rPr>
        <w:t xml:space="preserve"> </w:t>
      </w:r>
      <w:r w:rsidRPr="27B73778" w:rsidR="0037208E">
        <w:rPr>
          <w:sz w:val="20"/>
          <w:szCs w:val="20"/>
          <w:u w:val="none"/>
        </w:rPr>
        <w:t>ČLS</w:t>
      </w:r>
      <w:r w:rsidRPr="27B73778" w:rsidR="0037208E">
        <w:rPr>
          <w:spacing w:val="-5"/>
          <w:sz w:val="20"/>
          <w:szCs w:val="20"/>
          <w:u w:val="none"/>
        </w:rPr>
        <w:t xml:space="preserve"> </w:t>
      </w:r>
      <w:r w:rsidRPr="27B73778" w:rsidR="0037208E">
        <w:rPr>
          <w:sz w:val="20"/>
          <w:szCs w:val="20"/>
          <w:u w:val="none"/>
        </w:rPr>
        <w:t>má</w:t>
      </w:r>
      <w:r w:rsidRPr="27B73778" w:rsidR="0037208E">
        <w:rPr>
          <w:spacing w:val="-5"/>
          <w:sz w:val="20"/>
          <w:szCs w:val="20"/>
          <w:u w:val="none"/>
        </w:rPr>
        <w:t xml:space="preserve"> </w:t>
      </w:r>
      <w:r w:rsidRPr="27B73778" w:rsidR="0037208E">
        <w:rPr>
          <w:sz w:val="20"/>
          <w:szCs w:val="20"/>
          <w:u w:val="none"/>
        </w:rPr>
        <w:t>za</w:t>
      </w:r>
      <w:r w:rsidRPr="27B73778" w:rsidR="0037208E">
        <w:rPr>
          <w:spacing w:val="-3"/>
          <w:sz w:val="20"/>
          <w:szCs w:val="20"/>
          <w:u w:val="none"/>
        </w:rPr>
        <w:t xml:space="preserve"> </w:t>
      </w:r>
      <w:r w:rsidRPr="27B73778" w:rsidR="0037208E">
        <w:rPr>
          <w:sz w:val="20"/>
          <w:szCs w:val="20"/>
          <w:u w:val="none"/>
        </w:rPr>
        <w:t>úkol</w:t>
      </w:r>
      <w:r w:rsidRPr="27B73778" w:rsidR="0037208E">
        <w:rPr>
          <w:spacing w:val="-3"/>
          <w:sz w:val="20"/>
          <w:szCs w:val="20"/>
          <w:u w:val="none"/>
          <w:rPrChange w:author="David Špinar" w:date="2026-02-12T15:30:55.894Z" w:id="373906586">
            <w:rPr>
              <w:sz w:val="20"/>
              <w:szCs w:val="20"/>
            </w:rPr>
          </w:rPrChange>
        </w:rPr>
        <w:t xml:space="preserve"> </w:t>
      </w:r>
      <w:r w:rsidRPr="27B73778" w:rsidR="0037208E">
        <w:rPr>
          <w:spacing w:val="-2"/>
          <w:sz w:val="20"/>
          <w:szCs w:val="20"/>
          <w:u w:val="none"/>
        </w:rPr>
        <w:t>zamezit</w:t>
      </w:r>
      <w:r w:rsidRPr="27B73778" w:rsidR="0037208E">
        <w:rPr>
          <w:spacing w:val="-2"/>
          <w:sz w:val="20"/>
          <w:szCs w:val="20"/>
          <w:u w:val="none"/>
        </w:rPr>
        <w:t>:</w:t>
      </w:r>
    </w:p>
    <w:p w:rsidRPr="00D15EBB" w:rsidR="0037208E" w:rsidP="27B73778" w:rsidRDefault="0037208E" w14:paraId="3332CE60" w14:textId="362F95A1">
      <w:pPr>
        <w:pStyle w:val="Odstavecseseznamem"/>
        <w:numPr>
          <w:ilvl w:val="0"/>
          <w:numId w:val="16"/>
        </w:numPr>
        <w:tabs>
          <w:tab w:val="left" w:pos="1491"/>
        </w:tabs>
        <w:spacing w:before="2" w:line="243" w:lineRule="exact"/>
        <w:ind w:right="394"/>
        <w:jc w:val="both"/>
        <w:rPr>
          <w:sz w:val="20"/>
          <w:szCs w:val="20"/>
          <w:u w:val="none"/>
        </w:rPr>
      </w:pPr>
      <w:r w:rsidRPr="27B73778" w:rsidR="0037208E">
        <w:rPr>
          <w:sz w:val="20"/>
          <w:szCs w:val="20"/>
          <w:u w:val="none"/>
          <w:rPrChange w:author="David Špinar" w:date="2026-02-12T15:30:58.228Z" w:id="839309429">
            <w:rPr>
              <w:sz w:val="20"/>
              <w:szCs w:val="20"/>
              <w:u w:val="single"/>
            </w:rPr>
          </w:rPrChange>
        </w:rPr>
        <w:t>neoprávněnému</w:t>
      </w:r>
      <w:r w:rsidRPr="27B73778" w:rsidR="0037208E">
        <w:rPr>
          <w:spacing w:val="-7"/>
          <w:sz w:val="20"/>
          <w:szCs w:val="20"/>
          <w:u w:val="none"/>
          <w:rPrChange w:author="David Špinar" w:date="2026-02-12T15:30:58.228Z" w:id="48652782">
            <w:rPr>
              <w:sz w:val="20"/>
              <w:szCs w:val="20"/>
              <w:u w:val="single"/>
            </w:rPr>
          </w:rPrChange>
        </w:rPr>
        <w:t xml:space="preserve"> </w:t>
      </w:r>
      <w:r w:rsidRPr="27B73778" w:rsidR="0037208E">
        <w:rPr>
          <w:sz w:val="20"/>
          <w:szCs w:val="20"/>
          <w:u w:val="none"/>
          <w:rPrChange w:author="David Špinar" w:date="2026-02-12T15:30:58.228Z" w:id="1146848787">
            <w:rPr>
              <w:sz w:val="20"/>
              <w:szCs w:val="20"/>
              <w:u w:val="single"/>
            </w:rPr>
          </w:rPrChange>
        </w:rPr>
        <w:t>startu</w:t>
      </w:r>
      <w:r w:rsidRPr="27B73778" w:rsidR="0037208E">
        <w:rPr>
          <w:spacing w:val="-6"/>
          <w:sz w:val="20"/>
          <w:szCs w:val="20"/>
          <w:u w:val="none"/>
          <w:rPrChange w:author="David Špinar" w:date="2026-02-12T15:30:58.228Z" w:id="95268885">
            <w:rPr>
              <w:sz w:val="20"/>
              <w:szCs w:val="20"/>
              <w:u w:val="single"/>
            </w:rPr>
          </w:rPrChange>
        </w:rPr>
        <w:t xml:space="preserve"> </w:t>
      </w:r>
      <w:r w:rsidRPr="27B73778" w:rsidR="0037208E">
        <w:rPr>
          <w:sz w:val="20"/>
          <w:szCs w:val="20"/>
          <w:u w:val="none"/>
          <w:rPrChange w:author="David Špinar" w:date="2026-02-12T15:30:58.229Z" w:id="2032269739">
            <w:rPr>
              <w:sz w:val="20"/>
              <w:szCs w:val="20"/>
              <w:u w:val="single"/>
            </w:rPr>
          </w:rPrChange>
        </w:rPr>
        <w:t>lukostřelců</w:t>
      </w:r>
      <w:r w:rsidRPr="27B73778" w:rsidR="0037208E">
        <w:rPr>
          <w:spacing w:val="-7"/>
          <w:sz w:val="20"/>
          <w:szCs w:val="20"/>
          <w:u w:val="none"/>
          <w:rPrChange w:author="David Špinar" w:date="2026-02-12T15:30:58.229Z" w:id="1170317293">
            <w:rPr>
              <w:sz w:val="20"/>
              <w:szCs w:val="20"/>
              <w:u w:val="single"/>
            </w:rPr>
          </w:rPrChange>
        </w:rPr>
        <w:t xml:space="preserve"> </w:t>
      </w:r>
      <w:r w:rsidRPr="27B73778" w:rsidR="0037208E">
        <w:rPr>
          <w:sz w:val="20"/>
          <w:szCs w:val="20"/>
          <w:u w:val="none"/>
          <w:rPrChange w:author="David Špinar" w:date="2026-02-12T15:30:58.229Z" w:id="1139916927">
            <w:rPr>
              <w:sz w:val="20"/>
              <w:szCs w:val="20"/>
              <w:u w:val="single"/>
            </w:rPr>
          </w:rPrChange>
        </w:rPr>
        <w:t>za</w:t>
      </w:r>
      <w:r w:rsidRPr="27B73778" w:rsidR="0037208E">
        <w:rPr>
          <w:spacing w:val="-7"/>
          <w:sz w:val="20"/>
          <w:szCs w:val="20"/>
          <w:u w:val="none"/>
          <w:rPrChange w:author="David Špinar" w:date="2026-02-12T15:30:58.229Z" w:id="558600316">
            <w:rPr>
              <w:sz w:val="20"/>
              <w:szCs w:val="20"/>
              <w:u w:val="single"/>
            </w:rPr>
          </w:rPrChange>
        </w:rPr>
        <w:t xml:space="preserve"> </w:t>
      </w:r>
      <w:r w:rsidRPr="27B73778" w:rsidR="0037208E">
        <w:rPr>
          <w:sz w:val="20"/>
          <w:szCs w:val="20"/>
          <w:u w:val="none"/>
          <w:rPrChange w:author="David Špinar" w:date="2026-02-12T15:30:58.23Z" w:id="1540111741">
            <w:rPr>
              <w:sz w:val="20"/>
              <w:szCs w:val="20"/>
              <w:u w:val="single"/>
            </w:rPr>
          </w:rPrChange>
        </w:rPr>
        <w:t>více</w:t>
      </w:r>
      <w:r w:rsidRPr="27B73778" w:rsidR="0037208E">
        <w:rPr>
          <w:spacing w:val="-8"/>
          <w:sz w:val="20"/>
          <w:szCs w:val="20"/>
          <w:u w:val="none"/>
          <w:rPrChange w:author="David Špinar" w:date="2026-02-12T15:30:58.23Z" w:id="2049915411">
            <w:rPr>
              <w:sz w:val="20"/>
              <w:szCs w:val="20"/>
              <w:u w:val="single"/>
            </w:rPr>
          </w:rPrChange>
        </w:rPr>
        <w:t xml:space="preserve"> </w:t>
      </w:r>
      <w:r w:rsidRPr="27B73778" w:rsidR="0037208E">
        <w:rPr>
          <w:sz w:val="20"/>
          <w:szCs w:val="20"/>
          <w:u w:val="none"/>
        </w:rPr>
        <w:t>klubů/oddílů</w:t>
      </w:r>
      <w:r w:rsidRPr="27B73778" w:rsidR="0037208E">
        <w:rPr>
          <w:spacing w:val="-7"/>
          <w:sz w:val="20"/>
          <w:szCs w:val="20"/>
          <w:u w:val="none"/>
        </w:rPr>
        <w:t xml:space="preserve"> </w:t>
      </w:r>
      <w:r w:rsidRPr="27B73778" w:rsidR="0037208E">
        <w:rPr>
          <w:sz w:val="20"/>
          <w:szCs w:val="20"/>
          <w:u w:val="none"/>
        </w:rPr>
        <w:t>v</w:t>
      </w:r>
      <w:r w:rsidRPr="27B73778" w:rsidR="0037208E">
        <w:rPr>
          <w:spacing w:val="-8"/>
          <w:sz w:val="20"/>
          <w:szCs w:val="20"/>
          <w:u w:val="none"/>
        </w:rPr>
        <w:t xml:space="preserve"> </w:t>
      </w:r>
      <w:r w:rsidRPr="27B73778" w:rsidR="0037208E">
        <w:rPr>
          <w:sz w:val="20"/>
          <w:szCs w:val="20"/>
          <w:u w:val="none"/>
        </w:rPr>
        <w:t>jedné</w:t>
      </w:r>
      <w:r w:rsidRPr="27B73778" w:rsidR="0037208E">
        <w:rPr>
          <w:spacing w:val="-8"/>
          <w:sz w:val="20"/>
          <w:szCs w:val="20"/>
          <w:u w:val="none"/>
        </w:rPr>
        <w:t xml:space="preserve"> </w:t>
      </w:r>
      <w:r w:rsidRPr="27B73778" w:rsidR="0037208E">
        <w:rPr>
          <w:spacing w:val="-2"/>
          <w:sz w:val="20"/>
          <w:szCs w:val="20"/>
          <w:u w:val="none"/>
        </w:rPr>
        <w:t>soutěži</w:t>
      </w:r>
    </w:p>
    <w:p w:rsidRPr="00D15EBB" w:rsidR="0037208E" w:rsidP="27B73778" w:rsidRDefault="0037208E" w14:paraId="3F23FF62" w14:textId="77777777">
      <w:pPr>
        <w:pStyle w:val="Odstavecseseznamem"/>
        <w:numPr>
          <w:ilvl w:val="0"/>
          <w:numId w:val="16"/>
        </w:numPr>
        <w:tabs>
          <w:tab w:val="left" w:pos="1491"/>
        </w:tabs>
        <w:spacing w:before="2" w:line="243" w:lineRule="exact"/>
        <w:ind w:right="394"/>
        <w:jc w:val="both"/>
        <w:rPr>
          <w:sz w:val="20"/>
          <w:szCs w:val="20"/>
          <w:u w:val="none"/>
        </w:rPr>
      </w:pPr>
      <w:r w:rsidRPr="27B73778" w:rsidR="0037208E">
        <w:rPr>
          <w:sz w:val="20"/>
          <w:szCs w:val="20"/>
          <w:u w:val="none"/>
          <w:rPrChange w:author="David Špinar" w:date="2026-02-12T15:30:58.232Z" w:id="102615349">
            <w:rPr>
              <w:sz w:val="20"/>
              <w:szCs w:val="20"/>
              <w:u w:val="single"/>
            </w:rPr>
          </w:rPrChange>
        </w:rPr>
        <w:t>neodůvodněnému</w:t>
      </w:r>
      <w:r w:rsidRPr="27B73778" w:rsidR="0037208E">
        <w:rPr>
          <w:spacing w:val="-7"/>
          <w:sz w:val="20"/>
          <w:szCs w:val="20"/>
          <w:u w:val="none"/>
          <w:rPrChange w:author="David Špinar" w:date="2026-02-12T15:30:58.232Z" w:id="511850043">
            <w:rPr>
              <w:sz w:val="20"/>
              <w:szCs w:val="20"/>
              <w:u w:val="single"/>
            </w:rPr>
          </w:rPrChange>
        </w:rPr>
        <w:t xml:space="preserve"> </w:t>
      </w:r>
      <w:r w:rsidRPr="27B73778" w:rsidR="0037208E">
        <w:rPr>
          <w:sz w:val="20"/>
          <w:szCs w:val="20"/>
          <w:u w:val="none"/>
          <w:rPrChange w:author="David Špinar" w:date="2026-02-12T15:30:58.232Z" w:id="1138222287">
            <w:rPr>
              <w:sz w:val="20"/>
              <w:szCs w:val="20"/>
              <w:u w:val="single"/>
            </w:rPr>
          </w:rPrChange>
        </w:rPr>
        <w:t>střídání</w:t>
      </w:r>
      <w:r w:rsidRPr="27B73778" w:rsidR="0037208E">
        <w:rPr>
          <w:spacing w:val="-8"/>
          <w:sz w:val="20"/>
          <w:szCs w:val="20"/>
          <w:u w:val="none"/>
          <w:rPrChange w:author="David Špinar" w:date="2026-02-12T15:30:58.232Z" w:id="441780495">
            <w:rPr>
              <w:sz w:val="20"/>
              <w:szCs w:val="20"/>
              <w:u w:val="single"/>
            </w:rPr>
          </w:rPrChange>
        </w:rPr>
        <w:t xml:space="preserve"> </w:t>
      </w:r>
      <w:r w:rsidRPr="27B73778" w:rsidR="0037208E">
        <w:rPr>
          <w:sz w:val="20"/>
          <w:szCs w:val="20"/>
          <w:u w:val="none"/>
        </w:rPr>
        <w:t>příslušnosti</w:t>
      </w:r>
      <w:r w:rsidRPr="27B73778" w:rsidR="0037208E">
        <w:rPr>
          <w:spacing w:val="-10"/>
          <w:sz w:val="20"/>
          <w:szCs w:val="20"/>
          <w:u w:val="none"/>
        </w:rPr>
        <w:t xml:space="preserve"> </w:t>
      </w:r>
      <w:r w:rsidRPr="27B73778" w:rsidR="0037208E">
        <w:rPr>
          <w:sz w:val="20"/>
          <w:szCs w:val="20"/>
          <w:u w:val="none"/>
        </w:rPr>
        <w:t>osob</w:t>
      </w:r>
      <w:r w:rsidRPr="27B73778" w:rsidR="0037208E">
        <w:rPr>
          <w:spacing w:val="-7"/>
          <w:sz w:val="20"/>
          <w:szCs w:val="20"/>
          <w:u w:val="none"/>
        </w:rPr>
        <w:t xml:space="preserve"> </w:t>
      </w:r>
      <w:r w:rsidRPr="27B73778" w:rsidR="0037208E">
        <w:rPr>
          <w:sz w:val="20"/>
          <w:szCs w:val="20"/>
          <w:u w:val="none"/>
        </w:rPr>
        <w:t>k</w:t>
      </w:r>
      <w:r w:rsidRPr="27B73778" w:rsidR="0037208E">
        <w:rPr>
          <w:spacing w:val="-10"/>
          <w:sz w:val="20"/>
          <w:szCs w:val="20"/>
          <w:u w:val="none"/>
        </w:rPr>
        <w:t xml:space="preserve"> </w:t>
      </w:r>
      <w:r w:rsidRPr="27B73778" w:rsidR="0037208E">
        <w:rPr>
          <w:sz w:val="20"/>
          <w:szCs w:val="20"/>
          <w:u w:val="none"/>
        </w:rPr>
        <w:t>mateřskému</w:t>
      </w:r>
      <w:r w:rsidRPr="27B73778" w:rsidR="0037208E">
        <w:rPr>
          <w:spacing w:val="-9"/>
          <w:sz w:val="20"/>
          <w:szCs w:val="20"/>
          <w:u w:val="none"/>
        </w:rPr>
        <w:t xml:space="preserve"> </w:t>
      </w:r>
      <w:r w:rsidRPr="27B73778" w:rsidR="0037208E">
        <w:rPr>
          <w:spacing w:val="-2"/>
          <w:sz w:val="20"/>
          <w:szCs w:val="20"/>
          <w:u w:val="none"/>
        </w:rPr>
        <w:t>klubu/oddílu</w:t>
      </w:r>
    </w:p>
    <w:p w:rsidR="0037208E" w:rsidP="006315E8" w:rsidRDefault="0037208E" w14:paraId="63092984" w14:textId="77777777">
      <w:pPr>
        <w:pStyle w:val="Zkladntext"/>
        <w:spacing w:before="241"/>
        <w:ind w:left="709" w:right="394" w:hanging="425"/>
        <w:jc w:val="both"/>
        <w:rPr>
          <w:u w:val="none"/>
        </w:rPr>
      </w:pPr>
    </w:p>
    <w:p w:rsidR="002F567B" w:rsidP="27B73778" w:rsidRDefault="002F567B" w14:paraId="12F0E89C" w14:textId="77777777">
      <w:pPr>
        <w:tabs>
          <w:tab w:val="left" w:pos="4614"/>
        </w:tabs>
        <w:ind w:left="709" w:right="394" w:hanging="425"/>
        <w:jc w:val="center"/>
        <w:rPr>
          <w:b w:val="1"/>
          <w:bCs w:val="1"/>
          <w:spacing w:val="-2"/>
          <w:w w:val="115"/>
          <w:sz w:val="24"/>
          <w:szCs w:val="24"/>
          <w:u w:val="none"/>
        </w:rPr>
      </w:pPr>
      <w:r w:rsidRPr="27B73778" w:rsidR="002F567B">
        <w:rPr>
          <w:b w:val="1"/>
          <w:bCs w:val="1"/>
          <w:spacing w:val="-2"/>
          <w:w w:val="115"/>
          <w:sz w:val="24"/>
          <w:szCs w:val="24"/>
          <w:u w:val="none"/>
        </w:rPr>
        <w:t>Č</w:t>
      </w:r>
      <w:r w:rsidRPr="27B73778" w:rsidR="002F567B">
        <w:rPr>
          <w:b w:val="1"/>
          <w:bCs w:val="1"/>
          <w:spacing w:val="-2"/>
          <w:w w:val="115"/>
          <w:sz w:val="24"/>
          <w:szCs w:val="24"/>
          <w:u w:val="none"/>
        </w:rPr>
        <w:t>lánek 2</w:t>
      </w:r>
    </w:p>
    <w:p w:rsidRPr="002F567B" w:rsidR="0037208E" w:rsidP="27B73778" w:rsidRDefault="002F567B" w14:paraId="718AA1C3" w14:textId="34EB4942">
      <w:pPr>
        <w:tabs>
          <w:tab w:val="left" w:pos="4614"/>
        </w:tabs>
        <w:ind w:left="709" w:right="394" w:hanging="425"/>
        <w:jc w:val="center"/>
        <w:rPr>
          <w:sz w:val="24"/>
          <w:szCs w:val="24"/>
          <w:u w:val="none"/>
        </w:rPr>
      </w:pPr>
      <w:r w:rsidRPr="27B73778" w:rsidR="002F567B">
        <w:rPr>
          <w:b w:val="1"/>
          <w:bCs w:val="1"/>
          <w:spacing w:val="-2"/>
          <w:w w:val="115"/>
          <w:sz w:val="24"/>
          <w:szCs w:val="24"/>
          <w:u w:val="none"/>
        </w:rPr>
        <w:t>Přestup</w:t>
      </w:r>
    </w:p>
    <w:p w:rsidR="00D15EBB" w:rsidP="36FF1D7E" w:rsidRDefault="00D15EBB" w14:paraId="565A0ED2" w14:textId="145294EC">
      <w:pPr>
        <w:spacing w:before="243"/>
        <w:ind w:left="709" w:right="394" w:hanging="425"/>
        <w:jc w:val="both"/>
        <w:rPr>
          <w:sz w:val="20"/>
          <w:szCs w:val="20"/>
          <w:u w:val="none"/>
        </w:rPr>
      </w:pPr>
      <w:r w:rsidRPr="27B73778" w:rsidR="00D15EBB">
        <w:rPr>
          <w:sz w:val="20"/>
          <w:szCs w:val="20"/>
          <w:u w:val="none"/>
          <w:rPrChange w:author="David Špinar" w:date="2026-02-12T15:30:55.899Z" w:id="616351752">
            <w:rPr>
              <w:sz w:val="20"/>
              <w:szCs w:val="20"/>
            </w:rPr>
          </w:rPrChange>
        </w:rPr>
        <w:t xml:space="preserve">1. </w:t>
      </w:r>
      <w:r w:rsidRPr="00D15EBB">
        <w:rPr>
          <w:sz w:val="20"/>
        </w:rPr>
        <w:tab/>
      </w:r>
      <w:r w:rsidRPr="27B73778" w:rsidR="0037208E">
        <w:rPr>
          <w:sz w:val="20"/>
          <w:szCs w:val="20"/>
          <w:u w:val="none"/>
        </w:rPr>
        <w:t>Přestoupit</w:t>
      </w:r>
      <w:r w:rsidRPr="36FF1D7E" w:rsidR="0037208E">
        <w:rPr>
          <w:spacing w:val="40"/>
          <w:sz w:val="20"/>
          <w:szCs w:val="20"/>
          <w:u w:val="none"/>
        </w:rPr>
        <w:t xml:space="preserve"> </w:t>
      </w:r>
      <w:r w:rsidRPr="36FF1D7E" w:rsidR="0037208E">
        <w:rPr>
          <w:sz w:val="20"/>
          <w:szCs w:val="20"/>
          <w:u w:val="none"/>
        </w:rPr>
        <w:t>z</w:t>
      </w:r>
      <w:r w:rsidRPr="36FF1D7E" w:rsidR="0037208E">
        <w:rPr>
          <w:spacing w:val="-2"/>
          <w:sz w:val="20"/>
          <w:szCs w:val="20"/>
          <w:u w:val="none"/>
        </w:rPr>
        <w:t xml:space="preserve"> </w:t>
      </w:r>
      <w:r w:rsidRPr="36FF1D7E" w:rsidR="0037208E">
        <w:rPr>
          <w:sz w:val="20"/>
          <w:szCs w:val="20"/>
          <w:u w:val="none"/>
        </w:rPr>
        <w:t>některého</w:t>
      </w:r>
      <w:r w:rsidRPr="36FF1D7E" w:rsidR="0037208E">
        <w:rPr>
          <w:spacing w:val="40"/>
          <w:sz w:val="20"/>
          <w:szCs w:val="20"/>
          <w:u w:val="none"/>
        </w:rPr>
        <w:t xml:space="preserve"> </w:t>
      </w:r>
      <w:r w:rsidRPr="36FF1D7E" w:rsidR="0037208E">
        <w:rPr>
          <w:sz w:val="20"/>
          <w:szCs w:val="20"/>
          <w:u w:val="none"/>
        </w:rPr>
        <w:t>klubu/oddílu</w:t>
      </w:r>
      <w:r w:rsidRPr="36FF1D7E" w:rsidR="0037208E">
        <w:rPr>
          <w:spacing w:val="40"/>
          <w:sz w:val="20"/>
          <w:szCs w:val="20"/>
          <w:u w:val="none"/>
        </w:rPr>
        <w:t xml:space="preserve"> </w:t>
      </w:r>
      <w:r w:rsidRPr="36FF1D7E" w:rsidR="0037208E">
        <w:rPr>
          <w:sz w:val="20"/>
          <w:szCs w:val="20"/>
          <w:u w:val="none"/>
        </w:rPr>
        <w:t>ČLS</w:t>
      </w:r>
      <w:r w:rsidRPr="36FF1D7E" w:rsidR="0037208E">
        <w:rPr>
          <w:spacing w:val="40"/>
          <w:sz w:val="20"/>
          <w:szCs w:val="20"/>
          <w:u w:val="none"/>
        </w:rPr>
        <w:t xml:space="preserve"> </w:t>
      </w:r>
      <w:r w:rsidRPr="36FF1D7E" w:rsidR="0037208E">
        <w:rPr>
          <w:sz w:val="20"/>
          <w:szCs w:val="20"/>
          <w:u w:val="none"/>
        </w:rPr>
        <w:t>do</w:t>
      </w:r>
      <w:r w:rsidRPr="36FF1D7E" w:rsidR="0037208E">
        <w:rPr>
          <w:spacing w:val="40"/>
          <w:sz w:val="20"/>
          <w:szCs w:val="20"/>
          <w:u w:val="none"/>
        </w:rPr>
        <w:t xml:space="preserve"> </w:t>
      </w:r>
      <w:r w:rsidRPr="36FF1D7E" w:rsidR="0037208E">
        <w:rPr>
          <w:sz w:val="20"/>
          <w:szCs w:val="20"/>
          <w:u w:val="none"/>
        </w:rPr>
        <w:t>jiného</w:t>
      </w:r>
      <w:r w:rsidRPr="36FF1D7E" w:rsidR="0037208E">
        <w:rPr>
          <w:spacing w:val="40"/>
          <w:sz w:val="20"/>
          <w:szCs w:val="20"/>
          <w:u w:val="none"/>
        </w:rPr>
        <w:t xml:space="preserve"> </w:t>
      </w:r>
      <w:r w:rsidRPr="36FF1D7E" w:rsidR="0037208E">
        <w:rPr>
          <w:sz w:val="20"/>
          <w:szCs w:val="20"/>
          <w:u w:val="none"/>
        </w:rPr>
        <w:t>může</w:t>
      </w:r>
      <w:r w:rsidRPr="36FF1D7E" w:rsidR="0037208E">
        <w:rPr>
          <w:spacing w:val="40"/>
          <w:sz w:val="20"/>
          <w:szCs w:val="20"/>
          <w:u w:val="none"/>
        </w:rPr>
        <w:t xml:space="preserve"> </w:t>
      </w:r>
      <w:r w:rsidRPr="36FF1D7E" w:rsidR="0037208E">
        <w:rPr>
          <w:sz w:val="20"/>
          <w:szCs w:val="20"/>
          <w:u w:val="none"/>
        </w:rPr>
        <w:t>pouze</w:t>
      </w:r>
      <w:r w:rsidRPr="27B73778" w:rsidR="0037208E">
        <w:rPr>
          <w:spacing w:val="40"/>
          <w:sz w:val="20"/>
          <w:szCs w:val="20"/>
          <w:u w:val="none"/>
          <w:rPrChange w:author="David Špinar" w:date="2026-02-12T15:30:55.904Z" w:id="1926634211">
            <w:rPr>
              <w:sz w:val="20"/>
              <w:szCs w:val="20"/>
            </w:rPr>
          </w:rPrChange>
        </w:rPr>
        <w:t xml:space="preserve"> </w:t>
      </w:r>
      <w:r w:rsidRPr="27B73778" w:rsidR="0037208E">
        <w:rPr>
          <w:sz w:val="20"/>
          <w:szCs w:val="20"/>
          <w:u w:val="none"/>
          <w:rPrChange w:author="David Špinar" w:date="2026-02-12T15:30:58.238Z" w:id="8464592">
            <w:rPr>
              <w:sz w:val="20"/>
              <w:szCs w:val="20"/>
              <w:u w:val="single"/>
            </w:rPr>
          </w:rPrChange>
        </w:rPr>
        <w:t>osoba</w:t>
      </w:r>
      <w:r w:rsidRPr="27B73778" w:rsidR="0037208E">
        <w:rPr>
          <w:spacing w:val="40"/>
          <w:sz w:val="20"/>
          <w:szCs w:val="20"/>
          <w:u w:val="none"/>
          <w:rPrChange w:author="David Špinar" w:date="2026-02-12T15:30:58.238Z" w:id="648844898">
            <w:rPr>
              <w:sz w:val="20"/>
              <w:szCs w:val="20"/>
              <w:u w:val="single"/>
            </w:rPr>
          </w:rPrChange>
        </w:rPr>
        <w:t xml:space="preserve"> </w:t>
      </w:r>
      <w:r w:rsidRPr="27B73778" w:rsidR="0037208E">
        <w:rPr>
          <w:sz w:val="20"/>
          <w:szCs w:val="20"/>
          <w:u w:val="none"/>
        </w:rPr>
        <w:t>řádně</w:t>
      </w:r>
      <w:r w:rsidRPr="27B73778" w:rsidR="0037208E">
        <w:rPr>
          <w:spacing w:val="40"/>
          <w:sz w:val="20"/>
          <w:szCs w:val="20"/>
          <w:u w:val="none"/>
          <w:rPrChange w:author="David Špinar" w:date="2026-02-12T15:30:55.904Z" w:id="1320917193">
            <w:rPr>
              <w:sz w:val="20"/>
              <w:szCs w:val="20"/>
            </w:rPr>
          </w:rPrChange>
        </w:rPr>
        <w:t xml:space="preserve"> </w:t>
      </w:r>
      <w:del w:author="David Špinar" w:date="2026-02-11T10:12:09.328Z" w:id="2010322197">
        <w:r w:rsidRPr="27B73778" w:rsidDel="00D15EBB">
          <w:rPr>
            <w:sz w:val="20"/>
            <w:szCs w:val="20"/>
            <w:u w:val="none"/>
            <w:rPrChange w:author="David Špinar" w:date="2026-02-12T15:30:58.238Z" w:id="616766694">
              <w:rPr>
                <w:sz w:val="20"/>
                <w:szCs w:val="20"/>
                <w:u w:val="single"/>
              </w:rPr>
            </w:rPrChange>
          </w:rPr>
          <w:delText xml:space="preserve">registrovaná </w:delText>
        </w:r>
      </w:del>
      <w:ins w:author="David Špinar" w:date="2026-02-11T10:12:11.375Z" w:id="116895959">
        <w:r w:rsidRPr="27B73778" w:rsidR="2AB8F6D0">
          <w:rPr>
            <w:sz w:val="20"/>
            <w:szCs w:val="20"/>
            <w:u w:val="none"/>
            <w:rPrChange w:author="David Špinar" w:date="2026-02-12T15:30:58.239Z" w:id="1721541876">
              <w:rPr>
                <w:sz w:val="20"/>
                <w:szCs w:val="20"/>
                <w:u w:val="single"/>
              </w:rPr>
            </w:rPrChange>
          </w:rPr>
          <w:t xml:space="preserve">evidovaná </w:t>
        </w:r>
      </w:ins>
      <w:r w:rsidRPr="27B73778" w:rsidR="0037208E">
        <w:rPr>
          <w:sz w:val="20"/>
          <w:szCs w:val="20"/>
          <w:u w:val="none"/>
        </w:rPr>
        <w:t>v ČLS</w:t>
      </w:r>
      <w:r w:rsidRPr="36FF1D7E" w:rsidR="0037208E">
        <w:rPr>
          <w:sz w:val="20"/>
          <w:szCs w:val="20"/>
          <w:u w:val="none"/>
        </w:rPr>
        <w:t>.</w:t>
      </w:r>
    </w:p>
    <w:p w:rsidRPr="00FC5629" w:rsidR="0037208E" w:rsidDel="00FC5629" w:rsidP="27B73778" w:rsidRDefault="0037208E" w14:paraId="07D7FE62" w14:textId="4ADAC1F7">
      <w:pPr>
        <w:spacing w:before="243"/>
        <w:ind w:left="709" w:right="394"/>
        <w:jc w:val="both"/>
        <w:rPr>
          <w:del w:author="Martin Zahradník" w:date="2026-02-11T07:44:00Z" w16du:dateUtc="2026-02-11T06:44:00Z" w:id="9304020"/>
          <w:color w:val="000000" w:themeColor="text1"/>
          <w:sz w:val="20"/>
          <w:szCs w:val="20"/>
          <w:u w:val="none"/>
        </w:rPr>
      </w:pPr>
      <w:del w:author="Martin Zahradník" w:date="2026-02-11T07:44:00Z" w16du:dateUtc="2026-02-11T06:44:00Z" w:id="1988258774">
        <w:r w:rsidRPr="27B73778" w:rsidDel="0037208E">
          <w:rPr>
            <w:color w:val="000000" w:themeColor="text1" w:themeTint="FF" w:themeShade="FF"/>
            <w:sz w:val="20"/>
            <w:szCs w:val="20"/>
            <w:u w:val="none"/>
            <w:rPrChange w:author="David Špinar" w:date="2026-02-12T15:30:58.239Z" w:id="371269281">
              <w:rPr>
                <w:color w:val="000000" w:themeColor="text1" w:themeTint="FF" w:themeShade="FF"/>
                <w:sz w:val="20"/>
                <w:szCs w:val="20"/>
                <w:u w:val="single"/>
              </w:rPr>
            </w:rPrChange>
          </w:rPr>
          <w:delText>Přestoupit</w:delText>
        </w:r>
        <w:r w:rsidRPr="27B73778" w:rsidDel="00D15EBB">
          <w:rPr>
            <w:color w:val="000000" w:themeColor="text1" w:themeTint="FF" w:themeShade="FF"/>
            <w:sz w:val="20"/>
            <w:szCs w:val="20"/>
            <w:u w:val="none"/>
          </w:rPr>
          <w:delText xml:space="preserve"> </w:delText>
        </w:r>
        <w:r w:rsidRPr="27B73778" w:rsidDel="0037208E">
          <w:rPr>
            <w:color w:val="000000" w:themeColor="text1" w:themeTint="FF" w:themeShade="FF"/>
            <w:sz w:val="20"/>
            <w:szCs w:val="20"/>
            <w:u w:val="none"/>
          </w:rPr>
          <w:delText>do</w:delText>
        </w:r>
        <w:r w:rsidRPr="27B73778" w:rsidDel="00D15EBB">
          <w:rPr>
            <w:color w:val="000000" w:themeColor="text1" w:themeTint="FF" w:themeShade="FF"/>
            <w:sz w:val="20"/>
            <w:szCs w:val="20"/>
            <w:u w:val="none"/>
          </w:rPr>
          <w:delText xml:space="preserve"> </w:delText>
        </w:r>
        <w:r w:rsidRPr="27B73778" w:rsidDel="0037208E">
          <w:rPr>
            <w:color w:val="000000" w:themeColor="text1" w:themeTint="FF" w:themeShade="FF"/>
            <w:sz w:val="20"/>
            <w:szCs w:val="20"/>
            <w:u w:val="none"/>
          </w:rPr>
          <w:delText>některého</w:delText>
        </w:r>
        <w:r w:rsidRPr="27B73778" w:rsidDel="00D15EBB">
          <w:rPr>
            <w:color w:val="000000" w:themeColor="text1" w:themeTint="FF" w:themeShade="FF"/>
            <w:sz w:val="20"/>
            <w:szCs w:val="20"/>
            <w:u w:val="none"/>
          </w:rPr>
          <w:delText xml:space="preserve"> </w:delText>
        </w:r>
        <w:r w:rsidRPr="27B73778" w:rsidDel="0037208E">
          <w:rPr>
            <w:color w:val="000000" w:themeColor="text1" w:themeTint="FF" w:themeShade="FF"/>
            <w:sz w:val="20"/>
            <w:szCs w:val="20"/>
            <w:u w:val="none"/>
          </w:rPr>
          <w:delText>klubu/oddílu</w:delText>
        </w:r>
        <w:r w:rsidRPr="27B73778" w:rsidDel="00D15EBB">
          <w:rPr>
            <w:color w:val="000000" w:themeColor="text1" w:themeTint="FF" w:themeShade="FF"/>
            <w:sz w:val="20"/>
            <w:szCs w:val="20"/>
            <w:u w:val="none"/>
          </w:rPr>
          <w:delText xml:space="preserve"> </w:delText>
        </w:r>
        <w:r w:rsidRPr="27B73778" w:rsidDel="0037208E">
          <w:rPr>
            <w:color w:val="000000" w:themeColor="text1" w:themeTint="FF" w:themeShade="FF"/>
            <w:sz w:val="20"/>
            <w:szCs w:val="20"/>
            <w:u w:val="none"/>
          </w:rPr>
          <w:delText>může</w:delText>
        </w:r>
        <w:r w:rsidRPr="27B73778" w:rsidDel="00D15EBB">
          <w:rPr>
            <w:color w:val="000000" w:themeColor="text1" w:themeTint="FF" w:themeShade="FF"/>
            <w:sz w:val="20"/>
            <w:szCs w:val="20"/>
            <w:u w:val="none"/>
            <w:rPrChange w:author="David Špinar" w:date="2026-02-12T15:30:55.906Z" w:id="234780318">
              <w:rPr>
                <w:color w:val="000000" w:themeColor="text1" w:themeTint="FF" w:themeShade="FF"/>
                <w:sz w:val="20"/>
                <w:szCs w:val="20"/>
              </w:rPr>
            </w:rPrChange>
          </w:rPr>
          <w:delText xml:space="preserve"> </w:delText>
        </w:r>
        <w:r w:rsidRPr="27B73778" w:rsidDel="0037208E">
          <w:rPr>
            <w:color w:val="000000" w:themeColor="text1" w:themeTint="FF" w:themeShade="FF"/>
            <w:sz w:val="20"/>
            <w:szCs w:val="20"/>
            <w:u w:val="none"/>
            <w:rPrChange w:author="David Špinar" w:date="2026-02-12T15:30:58.24Z" w:id="623836413">
              <w:rPr>
                <w:color w:val="000000" w:themeColor="text1" w:themeTint="FF" w:themeShade="FF"/>
                <w:sz w:val="20"/>
                <w:szCs w:val="20"/>
                <w:u w:val="single"/>
              </w:rPr>
            </w:rPrChange>
          </w:rPr>
          <w:delText>také</w:delText>
        </w:r>
        <w:r w:rsidRPr="27B73778" w:rsidDel="00D15EBB">
          <w:rPr>
            <w:color w:val="000000" w:themeColor="text1" w:themeTint="FF" w:themeShade="FF"/>
            <w:sz w:val="20"/>
            <w:szCs w:val="20"/>
            <w:u w:val="none"/>
            <w:rPrChange w:author="David Špinar" w:date="2026-02-12T15:30:58.24Z" w:id="1877628818">
              <w:rPr>
                <w:color w:val="000000" w:themeColor="text1" w:themeTint="FF" w:themeShade="FF"/>
                <w:sz w:val="20"/>
                <w:szCs w:val="20"/>
                <w:u w:val="single"/>
              </w:rPr>
            </w:rPrChange>
          </w:rPr>
          <w:delText xml:space="preserve"> </w:delText>
        </w:r>
        <w:r w:rsidRPr="27B73778" w:rsidDel="0037208E">
          <w:rPr>
            <w:color w:val="000000" w:themeColor="text1" w:themeTint="FF" w:themeShade="FF"/>
            <w:sz w:val="20"/>
            <w:szCs w:val="20"/>
            <w:u w:val="none"/>
            <w:rPrChange w:author="David Špinar" w:date="2026-02-12T15:30:58.241Z" w:id="1721591823">
              <w:rPr>
                <w:color w:val="000000" w:themeColor="text1" w:themeTint="FF" w:themeShade="FF"/>
                <w:sz w:val="20"/>
                <w:szCs w:val="20"/>
                <w:u w:val="single"/>
              </w:rPr>
            </w:rPrChange>
          </w:rPr>
          <w:delText>osoba</w:delText>
        </w:r>
        <w:r w:rsidRPr="27B73778" w:rsidDel="00D15EBB">
          <w:rPr>
            <w:color w:val="000000" w:themeColor="text1" w:themeTint="FF" w:themeShade="FF"/>
            <w:sz w:val="20"/>
            <w:szCs w:val="20"/>
            <w:u w:val="none"/>
            <w:rPrChange w:author="David Špinar" w:date="2026-02-12T15:30:58.241Z" w:id="2068048466">
              <w:rPr>
                <w:color w:val="000000" w:themeColor="text1" w:themeTint="FF" w:themeShade="FF"/>
                <w:sz w:val="20"/>
                <w:szCs w:val="20"/>
                <w:u w:val="single"/>
              </w:rPr>
            </w:rPrChange>
          </w:rPr>
          <w:delText xml:space="preserve"> </w:delText>
        </w:r>
        <w:r w:rsidRPr="27B73778" w:rsidDel="0037208E">
          <w:rPr>
            <w:color w:val="000000" w:themeColor="text1" w:themeTint="FF" w:themeShade="FF"/>
            <w:sz w:val="20"/>
            <w:szCs w:val="20"/>
            <w:u w:val="none"/>
            <w:rPrChange w:author="David Špinar" w:date="2026-02-12T15:30:58.241Z" w:id="1063640558">
              <w:rPr>
                <w:color w:val="000000" w:themeColor="text1" w:themeTint="FF" w:themeShade="FF"/>
                <w:sz w:val="20"/>
                <w:szCs w:val="20"/>
                <w:u w:val="single"/>
              </w:rPr>
            </w:rPrChange>
          </w:rPr>
          <w:delText xml:space="preserve"> </w:delText>
        </w:r>
        <w:r w:rsidRPr="27B73778" w:rsidDel="0037208E">
          <w:rPr>
            <w:color w:val="000000" w:themeColor="text1" w:themeTint="FF" w:themeShade="FF"/>
            <w:sz w:val="20"/>
            <w:szCs w:val="20"/>
            <w:u w:val="none"/>
          </w:rPr>
          <w:delText>mimořádným</w:delText>
        </w:r>
        <w:r w:rsidRPr="27B73778" w:rsidDel="0037208E">
          <w:rPr>
            <w:color w:val="000000" w:themeColor="text1" w:themeTint="FF" w:themeShade="FF"/>
            <w:sz w:val="20"/>
            <w:szCs w:val="20"/>
            <w:u w:val="none"/>
            <w:rPrChange w:author="David Špinar" w:date="2026-02-12T15:30:55.907Z" w:id="1407202486">
              <w:rPr>
                <w:color w:val="000000" w:themeColor="text1" w:themeTint="FF" w:themeShade="FF"/>
                <w:sz w:val="20"/>
                <w:szCs w:val="20"/>
              </w:rPr>
            </w:rPrChange>
          </w:rPr>
          <w:delText xml:space="preserve"> </w:delText>
        </w:r>
        <w:r w:rsidRPr="27B73778" w:rsidDel="0037208E">
          <w:rPr>
            <w:color w:val="000000" w:themeColor="text1" w:themeTint="FF" w:themeShade="FF"/>
            <w:sz w:val="20"/>
            <w:szCs w:val="20"/>
            <w:u w:val="none"/>
          </w:rPr>
          <w:delText>individuálním členstvím v ČLS</w:delText>
        </w:r>
        <w:r w:rsidRPr="27B73778" w:rsidDel="0037208E">
          <w:rPr>
            <w:color w:val="000000" w:themeColor="text1" w:themeTint="FF" w:themeShade="FF"/>
            <w:sz w:val="20"/>
            <w:szCs w:val="20"/>
            <w:u w:val="none"/>
          </w:rPr>
          <w:delText>.</w:delText>
        </w:r>
      </w:del>
    </w:p>
    <w:p w:rsidRPr="00FC5629" w:rsidR="0037208E" w:rsidDel="00FC5629" w:rsidP="006315E8" w:rsidRDefault="0037208E" w14:paraId="044697EC" w14:textId="455006C8">
      <w:pPr>
        <w:pStyle w:val="Zkladntext"/>
        <w:ind w:left="709" w:right="394" w:hanging="425"/>
        <w:jc w:val="both"/>
        <w:rPr>
          <w:del w:author="Martin Zahradník" w:date="2026-02-11T07:44:00Z" w16du:dateUtc="2026-02-11T06:44:00Z" w:id="94777568"/>
          <w:color w:val="000000" w:themeColor="text1"/>
          <w:u w:val="none"/>
        </w:rPr>
      </w:pPr>
    </w:p>
    <w:p w:rsidRPr="00FC5629" w:rsidR="0037208E" w:rsidDel="00FC5629" w:rsidP="27B73778" w:rsidRDefault="0037208E" w14:paraId="233EF38E" w14:textId="7A46028F">
      <w:pPr>
        <w:pStyle w:val="Odstavecseseznamem"/>
        <w:ind w:left="709" w:right="394" w:firstLine="0"/>
        <w:jc w:val="both"/>
        <w:rPr>
          <w:del w:author="Martin Zahradník" w:date="2026-02-11T07:44:00Z" w16du:dateUtc="2026-02-11T06:44:00Z" w:id="1082914570"/>
          <w:color w:val="000000" w:themeColor="text1"/>
          <w:sz w:val="20"/>
          <w:szCs w:val="20"/>
          <w:u w:val="none"/>
        </w:rPr>
      </w:pPr>
      <w:del w:author="Martin Zahradník" w:date="2026-02-11T07:44:00Z" w16du:dateUtc="2026-02-11T06:44:00Z" w:id="1494205544">
        <w:r w:rsidRPr="27B73778" w:rsidDel="0037208E">
          <w:rPr>
            <w:color w:val="000000" w:themeColor="text1" w:themeTint="FF" w:themeShade="FF"/>
            <w:sz w:val="20"/>
            <w:szCs w:val="20"/>
            <w:u w:val="none"/>
          </w:rPr>
          <w:delText>Přestup</w:delText>
        </w:r>
        <w:r w:rsidRPr="27B73778" w:rsidDel="0037208E">
          <w:rPr>
            <w:color w:val="000000" w:themeColor="text1" w:themeTint="FF" w:themeShade="FF"/>
            <w:sz w:val="20"/>
            <w:szCs w:val="20"/>
            <w:u w:val="none"/>
          </w:rPr>
          <w:delText xml:space="preserve"> </w:delText>
        </w:r>
        <w:r w:rsidRPr="27B73778" w:rsidDel="0037208E">
          <w:rPr>
            <w:color w:val="000000" w:themeColor="text1" w:themeTint="FF" w:themeShade="FF"/>
            <w:sz w:val="20"/>
            <w:szCs w:val="20"/>
            <w:u w:val="none"/>
          </w:rPr>
          <w:delText>z</w:delText>
        </w:r>
        <w:r w:rsidRPr="27B73778" w:rsidDel="0037208E">
          <w:rPr>
            <w:color w:val="000000" w:themeColor="text1" w:themeTint="FF" w:themeShade="FF"/>
            <w:sz w:val="20"/>
            <w:szCs w:val="20"/>
            <w:u w:val="none"/>
          </w:rPr>
          <w:delText xml:space="preserve"> </w:delText>
        </w:r>
        <w:r w:rsidRPr="27B73778" w:rsidDel="0037208E">
          <w:rPr>
            <w:color w:val="000000" w:themeColor="text1" w:themeTint="FF" w:themeShade="FF"/>
            <w:sz w:val="20"/>
            <w:szCs w:val="20"/>
            <w:u w:val="none"/>
          </w:rPr>
          <w:delText>klubového</w:delText>
        </w:r>
        <w:r w:rsidRPr="27B73778" w:rsidDel="0037208E">
          <w:rPr>
            <w:color w:val="000000" w:themeColor="text1" w:themeTint="FF" w:themeShade="FF"/>
            <w:sz w:val="20"/>
            <w:szCs w:val="20"/>
            <w:u w:val="none"/>
          </w:rPr>
          <w:delText xml:space="preserve"> </w:delText>
        </w:r>
        <w:r w:rsidRPr="27B73778" w:rsidDel="0037208E">
          <w:rPr>
            <w:color w:val="000000" w:themeColor="text1" w:themeTint="FF" w:themeShade="FF"/>
            <w:sz w:val="20"/>
            <w:szCs w:val="20"/>
            <w:u w:val="none"/>
          </w:rPr>
          <w:delText>členství</w:delText>
        </w:r>
        <w:r w:rsidRPr="27B73778" w:rsidDel="0037208E">
          <w:rPr>
            <w:color w:val="000000" w:themeColor="text1" w:themeTint="FF" w:themeShade="FF"/>
            <w:sz w:val="20"/>
            <w:szCs w:val="20"/>
            <w:u w:val="none"/>
          </w:rPr>
          <w:delText xml:space="preserve"> </w:delText>
        </w:r>
        <w:r w:rsidRPr="27B73778" w:rsidDel="0037208E">
          <w:rPr>
            <w:color w:val="000000" w:themeColor="text1" w:themeTint="FF" w:themeShade="FF"/>
            <w:sz w:val="20"/>
            <w:szCs w:val="20"/>
            <w:u w:val="none"/>
          </w:rPr>
          <w:delText>ČLS</w:delText>
        </w:r>
        <w:r w:rsidRPr="27B73778" w:rsidDel="0037208E">
          <w:rPr>
            <w:color w:val="000000" w:themeColor="text1" w:themeTint="FF" w:themeShade="FF"/>
            <w:sz w:val="20"/>
            <w:szCs w:val="20"/>
            <w:u w:val="none"/>
          </w:rPr>
          <w:delText xml:space="preserve"> </w:delText>
        </w:r>
        <w:r w:rsidRPr="27B73778" w:rsidDel="0037208E">
          <w:rPr>
            <w:color w:val="000000" w:themeColor="text1" w:themeTint="FF" w:themeShade="FF"/>
            <w:sz w:val="20"/>
            <w:szCs w:val="20"/>
            <w:u w:val="none"/>
          </w:rPr>
          <w:delText>na</w:delText>
        </w:r>
        <w:r w:rsidRPr="27B73778" w:rsidDel="0037208E">
          <w:rPr>
            <w:color w:val="000000" w:themeColor="text1" w:themeTint="FF" w:themeShade="FF"/>
            <w:sz w:val="20"/>
            <w:szCs w:val="20"/>
            <w:u w:val="none"/>
          </w:rPr>
          <w:delText xml:space="preserve"> </w:delText>
        </w:r>
        <w:r w:rsidRPr="27B73778" w:rsidDel="0037208E">
          <w:rPr>
            <w:color w:val="000000" w:themeColor="text1" w:themeTint="FF" w:themeShade="FF"/>
            <w:sz w:val="20"/>
            <w:szCs w:val="20"/>
            <w:u w:val="none"/>
          </w:rPr>
          <w:delText>mimořádné</w:delText>
        </w:r>
        <w:r w:rsidRPr="27B73778" w:rsidDel="0037208E">
          <w:rPr>
            <w:color w:val="000000" w:themeColor="text1" w:themeTint="FF" w:themeShade="FF"/>
            <w:sz w:val="20"/>
            <w:szCs w:val="20"/>
            <w:u w:val="none"/>
          </w:rPr>
          <w:delText xml:space="preserve"> </w:delText>
        </w:r>
        <w:r w:rsidRPr="27B73778" w:rsidDel="0037208E">
          <w:rPr>
            <w:color w:val="000000" w:themeColor="text1" w:themeTint="FF" w:themeShade="FF"/>
            <w:sz w:val="20"/>
            <w:szCs w:val="20"/>
            <w:u w:val="none"/>
          </w:rPr>
          <w:delText>individuální</w:delText>
        </w:r>
        <w:r w:rsidRPr="27B73778" w:rsidDel="0037208E">
          <w:rPr>
            <w:color w:val="000000" w:themeColor="text1" w:themeTint="FF" w:themeShade="FF"/>
            <w:sz w:val="20"/>
            <w:szCs w:val="20"/>
            <w:u w:val="none"/>
          </w:rPr>
          <w:delText xml:space="preserve"> </w:delText>
        </w:r>
        <w:r w:rsidRPr="27B73778" w:rsidDel="0037208E">
          <w:rPr>
            <w:color w:val="000000" w:themeColor="text1" w:themeTint="FF" w:themeShade="FF"/>
            <w:sz w:val="20"/>
            <w:szCs w:val="20"/>
            <w:u w:val="none"/>
          </w:rPr>
          <w:delText>podléhá</w:delText>
        </w:r>
        <w:r w:rsidRPr="27B73778" w:rsidDel="0037208E">
          <w:rPr>
            <w:color w:val="000000" w:themeColor="text1" w:themeTint="FF" w:themeShade="FF"/>
            <w:sz w:val="20"/>
            <w:szCs w:val="20"/>
            <w:u w:val="none"/>
          </w:rPr>
          <w:delText xml:space="preserve"> </w:delText>
        </w:r>
        <w:r w:rsidRPr="27B73778" w:rsidDel="0037208E">
          <w:rPr>
            <w:color w:val="000000" w:themeColor="text1" w:themeTint="FF" w:themeShade="FF"/>
            <w:sz w:val="20"/>
            <w:szCs w:val="20"/>
            <w:u w:val="none"/>
          </w:rPr>
          <w:delText>schválení předsednictva ČLS.</w:delText>
        </w:r>
      </w:del>
    </w:p>
    <w:p w:rsidR="0037208E" w:rsidP="006315E8" w:rsidRDefault="0037208E" w14:paraId="4112589E" w14:textId="77777777">
      <w:pPr>
        <w:pStyle w:val="Zkladntext"/>
        <w:ind w:left="709" w:right="394" w:hanging="425"/>
        <w:jc w:val="both"/>
        <w:rPr>
          <w:u w:val="none"/>
        </w:rPr>
      </w:pPr>
    </w:p>
    <w:p w:rsidRPr="00A207E1" w:rsidR="0037208E" w:rsidP="27B73778" w:rsidRDefault="00171131" w14:paraId="77DE6A8E" w14:textId="27657934">
      <w:pPr>
        <w:ind w:left="709" w:right="394" w:hanging="425"/>
        <w:jc w:val="both"/>
        <w:rPr>
          <w:sz w:val="20"/>
          <w:szCs w:val="20"/>
          <w:u w:val="none"/>
        </w:rPr>
      </w:pPr>
      <w:del w:author="Martin Zahradník" w:date="2026-02-11T07:44:00Z" w16du:dateUtc="2026-02-11T06:44:00Z" w:id="2050336060">
        <w:r w:rsidRPr="27B73778" w:rsidDel="00171131">
          <w:rPr>
            <w:sz w:val="20"/>
            <w:szCs w:val="20"/>
            <w:u w:val="none"/>
          </w:rPr>
          <w:delText>2</w:delText>
        </w:r>
      </w:del>
      <w:r w:rsidRPr="27B73778" w:rsidR="00171131">
        <w:rPr>
          <w:sz w:val="20"/>
          <w:szCs w:val="20"/>
          <w:u w:val="none"/>
          <w:rPrChange w:author="David Špinar" w:date="2026-02-12T15:30:55.913Z" w:id="360789097">
            <w:rPr>
              <w:sz w:val="20"/>
              <w:szCs w:val="20"/>
            </w:rPr>
          </w:rPrChange>
        </w:rPr>
        <w:t>.</w:t>
      </w:r>
      <w:del w:author="Martin Zahradník" w:date="2026-02-11T07:31:00Z" w16du:dateUtc="2026-02-11T06:31:00Z" w:id="1045825461">
        <w:r>
          <w:tab/>
        </w:r>
        <w:r w:rsidRPr="27B73778" w:rsidDel="0037208E">
          <w:rPr>
            <w:sz w:val="20"/>
            <w:szCs w:val="20"/>
            <w:u w:val="none"/>
            <w:rPrChange w:author="David Špinar" w:date="2026-02-12T15:30:55.913Z" w:id="892300138">
              <w:rPr>
                <w:sz w:val="20"/>
                <w:szCs w:val="20"/>
              </w:rPr>
            </w:rPrChange>
          </w:rPr>
          <w:delText>Osoba</w:delText>
        </w:r>
        <w:r w:rsidRPr="27B73778" w:rsidDel="0037208E">
          <w:rPr>
            <w:sz w:val="20"/>
            <w:szCs w:val="20"/>
            <w:u w:val="none"/>
            <w:rPrChange w:author="David Špinar" w:date="2026-02-12T15:30:55.913Z" w:id="1668821268">
              <w:rPr>
                <w:sz w:val="20"/>
                <w:szCs w:val="20"/>
              </w:rPr>
            </w:rPrChange>
          </w:rPr>
          <w:delText xml:space="preserve"> </w:delText>
        </w:r>
        <w:r w:rsidRPr="27B73778" w:rsidDel="0037208E">
          <w:rPr>
            <w:sz w:val="20"/>
            <w:szCs w:val="20"/>
            <w:u w:val="none"/>
            <w:rPrChange w:author="David Špinar" w:date="2026-02-12T15:30:55.913Z" w:id="1343217593">
              <w:rPr>
                <w:sz w:val="20"/>
                <w:szCs w:val="20"/>
              </w:rPr>
            </w:rPrChange>
          </w:rPr>
          <w:delText>může</w:delText>
        </w:r>
        <w:r w:rsidRPr="27B73778" w:rsidDel="0037208E">
          <w:rPr>
            <w:sz w:val="20"/>
            <w:szCs w:val="20"/>
            <w:u w:val="none"/>
            <w:rPrChange w:author="David Špinar" w:date="2026-02-12T15:30:55.913Z" w:id="1832272409">
              <w:rPr>
                <w:sz w:val="20"/>
                <w:szCs w:val="20"/>
              </w:rPr>
            </w:rPrChange>
          </w:rPr>
          <w:delText xml:space="preserve"> </w:delText>
        </w:r>
        <w:r w:rsidRPr="27B73778" w:rsidDel="0037208E">
          <w:rPr>
            <w:sz w:val="20"/>
            <w:szCs w:val="20"/>
            <w:u w:val="none"/>
          </w:rPr>
          <w:delText>přestoupit</w:delText>
        </w:r>
        <w:r w:rsidRPr="27B73778" w:rsidDel="0037208E">
          <w:rPr>
            <w:sz w:val="20"/>
            <w:szCs w:val="20"/>
            <w:u w:val="none"/>
          </w:rPr>
          <w:delText xml:space="preserve"> </w:delText>
        </w:r>
        <w:r w:rsidRPr="27B73778" w:rsidDel="0037208E">
          <w:rPr>
            <w:sz w:val="20"/>
            <w:szCs w:val="20"/>
            <w:u w:val="none"/>
          </w:rPr>
          <w:delText>do</w:delText>
        </w:r>
        <w:r w:rsidRPr="27B73778" w:rsidDel="0037208E">
          <w:rPr>
            <w:sz w:val="20"/>
            <w:szCs w:val="20"/>
            <w:u w:val="none"/>
          </w:rPr>
          <w:delText xml:space="preserve"> </w:delText>
        </w:r>
        <w:r w:rsidRPr="27B73778" w:rsidDel="0037208E">
          <w:rPr>
            <w:sz w:val="20"/>
            <w:szCs w:val="20"/>
            <w:u w:val="none"/>
          </w:rPr>
          <w:delText>jiného</w:delText>
        </w:r>
        <w:r w:rsidRPr="27B73778" w:rsidDel="0037208E">
          <w:rPr>
            <w:sz w:val="20"/>
            <w:szCs w:val="20"/>
            <w:u w:val="none"/>
          </w:rPr>
          <w:delText xml:space="preserve"> </w:delText>
        </w:r>
        <w:r w:rsidRPr="27B73778" w:rsidDel="0037208E">
          <w:rPr>
            <w:sz w:val="20"/>
            <w:szCs w:val="20"/>
            <w:u w:val="none"/>
          </w:rPr>
          <w:delText>klubu/oddílu</w:delText>
        </w:r>
        <w:r w:rsidRPr="27B73778" w:rsidDel="0037208E">
          <w:rPr>
            <w:sz w:val="20"/>
            <w:szCs w:val="20"/>
            <w:u w:val="none"/>
            <w:rPrChange w:author="David Špinar" w:date="2026-02-12T15:30:55.915Z" w:id="692665946">
              <w:rPr>
                <w:sz w:val="20"/>
                <w:szCs w:val="20"/>
              </w:rPr>
            </w:rPrChange>
          </w:rPr>
          <w:delText xml:space="preserve"> </w:delText>
        </w:r>
        <w:r w:rsidRPr="27B73778" w:rsidDel="0037208E">
          <w:rPr>
            <w:sz w:val="20"/>
            <w:szCs w:val="20"/>
            <w:u w:val="none"/>
            <w:rPrChange w:author="David Špinar" w:date="2026-02-12T15:30:58.248Z" w:id="904870133">
              <w:rPr>
                <w:sz w:val="20"/>
                <w:szCs w:val="20"/>
                <w:u w:val="single"/>
              </w:rPr>
            </w:rPrChange>
          </w:rPr>
          <w:delText>nejdříve</w:delText>
        </w:r>
        <w:r w:rsidRPr="27B73778" w:rsidDel="0037208E">
          <w:rPr>
            <w:sz w:val="20"/>
            <w:szCs w:val="20"/>
            <w:u w:val="none"/>
            <w:rPrChange w:author="David Špinar" w:date="2026-02-12T15:30:58.248Z" w:id="1093109589">
              <w:rPr>
                <w:sz w:val="20"/>
                <w:szCs w:val="20"/>
                <w:u w:val="single"/>
              </w:rPr>
            </w:rPrChange>
          </w:rPr>
          <w:delText xml:space="preserve"> </w:delText>
        </w:r>
        <w:r w:rsidRPr="27B73778" w:rsidDel="0037208E">
          <w:rPr>
            <w:sz w:val="20"/>
            <w:szCs w:val="20"/>
            <w:u w:val="none"/>
            <w:rPrChange w:author="David Špinar" w:date="2026-02-12T15:30:58.248Z" w:id="457352532">
              <w:rPr>
                <w:sz w:val="20"/>
                <w:szCs w:val="20"/>
                <w:u w:val="single"/>
              </w:rPr>
            </w:rPrChange>
          </w:rPr>
          <w:delText>po</w:delText>
        </w:r>
        <w:r w:rsidRPr="27B73778" w:rsidDel="0037208E">
          <w:rPr>
            <w:sz w:val="20"/>
            <w:szCs w:val="20"/>
            <w:u w:val="none"/>
            <w:rPrChange w:author="David Špinar" w:date="2026-02-12T15:30:58.248Z" w:id="1546538940">
              <w:rPr>
                <w:sz w:val="20"/>
                <w:szCs w:val="20"/>
                <w:u w:val="single"/>
              </w:rPr>
            </w:rPrChange>
          </w:rPr>
          <w:delText xml:space="preserve"> </w:delText>
        </w:r>
        <w:r w:rsidRPr="27B73778" w:rsidDel="0037208E">
          <w:rPr>
            <w:sz w:val="20"/>
            <w:szCs w:val="20"/>
            <w:u w:val="none"/>
            <w:rPrChange w:author="David Špinar" w:date="2026-02-12T15:30:58.248Z" w:id="505052787">
              <w:rPr>
                <w:sz w:val="20"/>
                <w:szCs w:val="20"/>
                <w:u w:val="single"/>
              </w:rPr>
            </w:rPrChange>
          </w:rPr>
          <w:delText>6</w:delText>
        </w:r>
        <w:r w:rsidRPr="27B73778" w:rsidDel="0037208E">
          <w:rPr>
            <w:sz w:val="20"/>
            <w:szCs w:val="20"/>
            <w:u w:val="none"/>
            <w:rPrChange w:author="David Špinar" w:date="2026-02-12T15:30:58.249Z" w:id="1350921128">
              <w:rPr>
                <w:sz w:val="20"/>
                <w:szCs w:val="20"/>
                <w:u w:val="single"/>
              </w:rPr>
            </w:rPrChange>
          </w:rPr>
          <w:delText xml:space="preserve"> </w:delText>
        </w:r>
        <w:r w:rsidRPr="27B73778" w:rsidDel="0037208E">
          <w:rPr>
            <w:sz w:val="20"/>
            <w:szCs w:val="20"/>
            <w:u w:val="none"/>
          </w:rPr>
          <w:delText>měsících</w:delText>
        </w:r>
        <w:r w:rsidRPr="27B73778" w:rsidDel="0037208E">
          <w:rPr>
            <w:sz w:val="20"/>
            <w:szCs w:val="20"/>
            <w:u w:val="none"/>
          </w:rPr>
          <w:delText xml:space="preserve"> </w:delText>
        </w:r>
        <w:r w:rsidRPr="27B73778" w:rsidDel="0037208E">
          <w:rPr>
            <w:sz w:val="20"/>
            <w:szCs w:val="20"/>
            <w:u w:val="none"/>
          </w:rPr>
          <w:delText>od</w:delText>
        </w:r>
        <w:r w:rsidRPr="27B73778" w:rsidDel="0037208E">
          <w:rPr>
            <w:sz w:val="20"/>
            <w:szCs w:val="20"/>
            <w:u w:val="none"/>
          </w:rPr>
          <w:delText xml:space="preserve"> </w:delText>
        </w:r>
        <w:r w:rsidRPr="27B73778" w:rsidDel="0037208E">
          <w:rPr>
            <w:sz w:val="20"/>
            <w:szCs w:val="20"/>
            <w:u w:val="none"/>
          </w:rPr>
          <w:delText>data registrace v posledním klubu/oddílu.</w:delText>
        </w:r>
      </w:del>
    </w:p>
    <w:p w:rsidR="0037208E" w:rsidP="006315E8" w:rsidRDefault="0037208E" w14:paraId="2AAABC87" w14:textId="77777777">
      <w:pPr>
        <w:pStyle w:val="Zkladntext"/>
        <w:spacing w:before="1"/>
        <w:ind w:left="709" w:right="394" w:hanging="425"/>
        <w:jc w:val="both"/>
        <w:rPr>
          <w:u w:val="none"/>
        </w:rPr>
      </w:pPr>
    </w:p>
    <w:p w:rsidRPr="00A2363C" w:rsidR="0037208E" w:rsidP="27B73778" w:rsidRDefault="00FC5629" w14:paraId="730F5318" w14:textId="1E357A63">
      <w:pPr>
        <w:ind w:left="709" w:right="394" w:hanging="425"/>
        <w:jc w:val="both"/>
        <w:rPr>
          <w:sz w:val="20"/>
          <w:szCs w:val="20"/>
          <w:u w:val="none"/>
        </w:rPr>
      </w:pPr>
      <w:ins w:author="Martin Zahradník" w:date="2026-02-11T07:44:00Z" w16du:dateUtc="2026-02-11T06:44:00Z" w:id="1154985950">
        <w:r w:rsidRPr="27B73778" w:rsidR="00FC5629">
          <w:rPr>
            <w:sz w:val="20"/>
            <w:szCs w:val="20"/>
            <w:u w:val="none"/>
          </w:rPr>
          <w:t>2</w:t>
        </w:r>
      </w:ins>
      <w:del w:author="Martin Zahradník" w:date="2026-02-11T07:44:00Z" w16du:dateUtc="2026-02-11T06:44:00Z" w:id="827959751">
        <w:r w:rsidRPr="27B73778" w:rsidDel="00A2363C">
          <w:rPr>
            <w:sz w:val="20"/>
            <w:szCs w:val="20"/>
            <w:u w:val="none"/>
          </w:rPr>
          <w:delText>3</w:delText>
        </w:r>
      </w:del>
      <w:r w:rsidRPr="27B73778" w:rsidR="00A2363C">
        <w:rPr>
          <w:sz w:val="20"/>
          <w:szCs w:val="20"/>
          <w:u w:val="none"/>
          <w:rPrChange w:author="David Špinar" w:date="2026-02-12T15:30:55.917Z" w:id="477309165">
            <w:rPr>
              <w:sz w:val="20"/>
              <w:szCs w:val="20"/>
            </w:rPr>
          </w:rPrChange>
        </w:rPr>
        <w:t>.</w:t>
      </w:r>
      <w:r w:rsidRPr="00A2363C" w:rsidR="00A2363C">
        <w:rPr>
          <w:sz w:val="20"/>
        </w:rPr>
        <w:tab/>
      </w:r>
      <w:r w:rsidRPr="27B73778" w:rsidR="0037208E">
        <w:rPr>
          <w:sz w:val="20"/>
          <w:szCs w:val="20"/>
          <w:u w:val="none"/>
          <w:rPrChange w:author="David Špinar" w:date="2026-02-12T15:30:58.251Z" w:id="2053935569">
            <w:rPr>
              <w:sz w:val="20"/>
              <w:szCs w:val="20"/>
              <w:u w:val="single"/>
            </w:rPr>
          </w:rPrChange>
        </w:rPr>
        <w:t>Během</w:t>
      </w:r>
      <w:r w:rsidRPr="27B73778" w:rsidR="0037208E">
        <w:rPr>
          <w:spacing w:val="40"/>
          <w:sz w:val="20"/>
          <w:szCs w:val="20"/>
          <w:u w:val="none"/>
          <w:rPrChange w:author="David Špinar" w:date="2026-02-12T15:30:58.251Z" w:id="628564229">
            <w:rPr>
              <w:sz w:val="20"/>
              <w:szCs w:val="20"/>
              <w:u w:val="single"/>
            </w:rPr>
          </w:rPrChange>
        </w:rPr>
        <w:t xml:space="preserve"> </w:t>
      </w:r>
      <w:r w:rsidRPr="27B73778" w:rsidR="0037208E">
        <w:rPr>
          <w:sz w:val="20"/>
          <w:szCs w:val="20"/>
          <w:u w:val="none"/>
          <w:rPrChange w:author="David Špinar" w:date="2026-02-12T15:30:58.251Z" w:id="1990070902">
            <w:rPr>
              <w:sz w:val="20"/>
              <w:szCs w:val="20"/>
              <w:u w:val="single"/>
            </w:rPr>
          </w:rPrChange>
        </w:rPr>
        <w:t>roční</w:t>
      </w:r>
      <w:r w:rsidRPr="27B73778" w:rsidR="0037208E">
        <w:rPr>
          <w:spacing w:val="40"/>
          <w:sz w:val="20"/>
          <w:szCs w:val="20"/>
          <w:u w:val="none"/>
          <w:rPrChange w:author="David Špinar" w:date="2026-02-12T15:30:58.251Z" w:id="2074501573">
            <w:rPr>
              <w:sz w:val="20"/>
              <w:szCs w:val="20"/>
              <w:u w:val="single"/>
            </w:rPr>
          </w:rPrChange>
        </w:rPr>
        <w:t xml:space="preserve"> </w:t>
      </w:r>
      <w:r w:rsidRPr="27B73778" w:rsidR="0037208E">
        <w:rPr>
          <w:sz w:val="20"/>
          <w:szCs w:val="20"/>
          <w:u w:val="none"/>
          <w:rPrChange w:author="David Špinar" w:date="2026-02-12T15:30:58.251Z" w:id="1015798701">
            <w:rPr>
              <w:sz w:val="20"/>
              <w:szCs w:val="20"/>
              <w:u w:val="single"/>
            </w:rPr>
          </w:rPrChange>
        </w:rPr>
        <w:t>lukostřelecké</w:t>
      </w:r>
      <w:r w:rsidRPr="27B73778" w:rsidR="0037208E">
        <w:rPr>
          <w:spacing w:val="40"/>
          <w:sz w:val="20"/>
          <w:szCs w:val="20"/>
          <w:u w:val="none"/>
          <w:rPrChange w:author="David Špinar" w:date="2026-02-12T15:30:58.252Z" w:id="93565633">
            <w:rPr>
              <w:sz w:val="20"/>
              <w:szCs w:val="20"/>
              <w:u w:val="single"/>
            </w:rPr>
          </w:rPrChange>
        </w:rPr>
        <w:t xml:space="preserve"> </w:t>
      </w:r>
      <w:r w:rsidRPr="27B73778" w:rsidR="0037208E">
        <w:rPr>
          <w:sz w:val="20"/>
          <w:szCs w:val="20"/>
          <w:u w:val="none"/>
        </w:rPr>
        <w:t>sezóny</w:t>
      </w:r>
      <w:r w:rsidRPr="27B73778" w:rsidR="0037208E">
        <w:rPr>
          <w:spacing w:val="40"/>
          <w:sz w:val="20"/>
          <w:szCs w:val="20"/>
          <w:u w:val="none"/>
        </w:rPr>
        <w:t xml:space="preserve"> </w:t>
      </w:r>
      <w:r w:rsidRPr="27B73778" w:rsidR="0037208E">
        <w:rPr>
          <w:sz w:val="20"/>
          <w:szCs w:val="20"/>
          <w:u w:val="none"/>
          <w:rPrChange w:author="David Špinar" w:date="2026-02-12T15:30:55.918Z" w:id="1350339987">
            <w:rPr>
              <w:sz w:val="20"/>
              <w:szCs w:val="20"/>
            </w:rPr>
          </w:rPrChange>
        </w:rPr>
        <w:t>(1.</w:t>
      </w:r>
      <w:r w:rsidRPr="27B73778" w:rsidR="0037208E">
        <w:rPr>
          <w:sz w:val="20"/>
          <w:szCs w:val="20"/>
          <w:u w:val="none"/>
          <w:rPrChange w:author="David Špinar" w:date="2026-02-12T15:30:55.918Z" w:id="1041126296">
            <w:rPr>
              <w:sz w:val="20"/>
              <w:szCs w:val="20"/>
            </w:rPr>
          </w:rPrChange>
        </w:rPr>
        <w:t>listopad</w:t>
      </w:r>
      <w:r w:rsidRPr="27B73778" w:rsidR="0037208E">
        <w:rPr>
          <w:spacing w:val="40"/>
          <w:sz w:val="20"/>
          <w:szCs w:val="20"/>
          <w:u w:val="none"/>
          <w:rPrChange w:author="David Špinar" w:date="2026-02-12T15:30:55.918Z" w:id="748277095">
            <w:rPr>
              <w:sz w:val="20"/>
              <w:szCs w:val="20"/>
            </w:rPr>
          </w:rPrChange>
        </w:rPr>
        <w:t xml:space="preserve"> </w:t>
      </w:r>
      <w:r w:rsidRPr="27B73778" w:rsidR="0037208E">
        <w:rPr>
          <w:sz w:val="20"/>
          <w:szCs w:val="20"/>
          <w:u w:val="none"/>
          <w:rPrChange w:author="David Špinar" w:date="2026-02-12T15:30:55.918Z" w:id="1740252494">
            <w:rPr>
              <w:sz w:val="20"/>
              <w:szCs w:val="20"/>
            </w:rPr>
          </w:rPrChange>
        </w:rPr>
        <w:t>–</w:t>
      </w:r>
      <w:r w:rsidRPr="27B73778" w:rsidR="0037208E">
        <w:rPr>
          <w:spacing w:val="40"/>
          <w:sz w:val="20"/>
          <w:szCs w:val="20"/>
          <w:u w:val="none"/>
          <w:rPrChange w:author="David Špinar" w:date="2026-02-12T15:30:55.918Z" w:id="511471718">
            <w:rPr>
              <w:sz w:val="20"/>
              <w:szCs w:val="20"/>
            </w:rPr>
          </w:rPrChange>
        </w:rPr>
        <w:t xml:space="preserve"> </w:t>
      </w:r>
      <w:r w:rsidRPr="27B73778" w:rsidR="0037208E">
        <w:rPr>
          <w:sz w:val="20"/>
          <w:szCs w:val="20"/>
          <w:u w:val="none"/>
          <w:rPrChange w:author="David Špinar" w:date="2026-02-12T15:30:55.918Z" w:id="1146712339">
            <w:rPr>
              <w:sz w:val="20"/>
              <w:szCs w:val="20"/>
            </w:rPr>
          </w:rPrChange>
        </w:rPr>
        <w:t>15</w:t>
      </w:r>
      <w:r w:rsidRPr="27B73778" w:rsidR="0037208E">
        <w:rPr>
          <w:sz w:val="20"/>
          <w:szCs w:val="20"/>
          <w:u w:val="none"/>
          <w:rPrChange w:author="David Špinar" w:date="2026-02-12T15:30:55.918Z" w:id="552931770">
            <w:rPr>
              <w:sz w:val="20"/>
              <w:szCs w:val="20"/>
            </w:rPr>
          </w:rPrChange>
        </w:rPr>
        <w:t>.říjen</w:t>
      </w:r>
      <w:r w:rsidRPr="27B73778" w:rsidR="0037208E">
        <w:rPr>
          <w:spacing w:val="40"/>
          <w:sz w:val="20"/>
          <w:szCs w:val="20"/>
          <w:u w:val="none"/>
          <w:rPrChange w:author="David Špinar" w:date="2026-02-12T15:30:55.919Z" w:id="1801659965">
            <w:rPr>
              <w:sz w:val="20"/>
              <w:szCs w:val="20"/>
            </w:rPr>
          </w:rPrChange>
        </w:rPr>
        <w:t xml:space="preserve"> </w:t>
      </w:r>
      <w:r w:rsidRPr="27B73778" w:rsidR="0037208E">
        <w:rPr>
          <w:sz w:val="20"/>
          <w:szCs w:val="20"/>
          <w:u w:val="none"/>
          <w:rPrChange w:author="David Špinar" w:date="2026-02-12T15:30:55.919Z" w:id="1329879937">
            <w:rPr>
              <w:sz w:val="20"/>
              <w:szCs w:val="20"/>
            </w:rPr>
          </w:rPrChange>
        </w:rPr>
        <w:t>příštího</w:t>
      </w:r>
      <w:r w:rsidRPr="27B73778" w:rsidR="0037208E">
        <w:rPr>
          <w:spacing w:val="40"/>
          <w:sz w:val="20"/>
          <w:szCs w:val="20"/>
          <w:u w:val="none"/>
          <w:rPrChange w:author="David Špinar" w:date="2026-02-12T15:30:55.919Z" w:id="1109111657">
            <w:rPr>
              <w:sz w:val="20"/>
              <w:szCs w:val="20"/>
            </w:rPr>
          </w:rPrChange>
        </w:rPr>
        <w:t xml:space="preserve"> </w:t>
      </w:r>
      <w:r w:rsidRPr="27B73778" w:rsidR="0037208E">
        <w:rPr>
          <w:sz w:val="20"/>
          <w:szCs w:val="20"/>
          <w:u w:val="none"/>
          <w:rPrChange w:author="David Špinar" w:date="2026-02-12T15:30:55.919Z" w:id="647030950">
            <w:rPr>
              <w:sz w:val="20"/>
              <w:szCs w:val="20"/>
            </w:rPr>
          </w:rPrChange>
        </w:rPr>
        <w:t xml:space="preserve">kalendářního roku) může osoba uskutečnit </w:t>
      </w:r>
      <w:r w:rsidRPr="27B73778" w:rsidR="0037208E">
        <w:rPr>
          <w:sz w:val="20"/>
          <w:szCs w:val="20"/>
          <w:u w:val="none"/>
        </w:rPr>
        <w:t>pouze jeden přestup</w:t>
      </w:r>
      <w:r w:rsidRPr="27B73778" w:rsidR="0037208E">
        <w:rPr>
          <w:sz w:val="20"/>
          <w:szCs w:val="20"/>
          <w:u w:val="none"/>
        </w:rPr>
        <w:t>.</w:t>
      </w:r>
    </w:p>
    <w:p w:rsidR="0037208E" w:rsidP="006315E8" w:rsidRDefault="0037208E" w14:paraId="2DF3A792" w14:textId="77777777">
      <w:pPr>
        <w:pStyle w:val="Zkladntext"/>
        <w:ind w:left="709" w:right="394" w:hanging="425"/>
        <w:jc w:val="both"/>
        <w:rPr>
          <w:u w:val="none"/>
        </w:rPr>
      </w:pPr>
    </w:p>
    <w:p w:rsidRPr="00A2363C" w:rsidR="0037208E" w:rsidP="27B73778" w:rsidRDefault="00A2363C" w14:paraId="77705C95" w14:textId="077CCEFC">
      <w:pPr>
        <w:ind w:left="709" w:right="394" w:hanging="425"/>
        <w:jc w:val="both"/>
        <w:rPr>
          <w:sz w:val="20"/>
          <w:szCs w:val="20"/>
          <w:u w:val="none"/>
        </w:rPr>
      </w:pPr>
      <w:del w:author="Martin Zahradník" w:date="2026-02-11T07:44:00Z" w16du:dateUtc="2026-02-11T06:44:00Z" w:id="969329555">
        <w:r w:rsidRPr="27B73778" w:rsidDel="00A2363C">
          <w:rPr>
            <w:sz w:val="20"/>
            <w:szCs w:val="20"/>
            <w:u w:val="none"/>
          </w:rPr>
          <w:delText>4</w:delText>
        </w:r>
      </w:del>
      <w:r w:rsidRPr="27B73778" w:rsidR="00A2363C">
        <w:rPr>
          <w:sz w:val="20"/>
          <w:szCs w:val="20"/>
          <w:u w:val="none"/>
          <w:rPrChange w:author="David Špinar" w:date="2026-02-12T15:30:55.92Z" w:id="793470568">
            <w:rPr>
              <w:sz w:val="20"/>
              <w:szCs w:val="20"/>
            </w:rPr>
          </w:rPrChange>
        </w:rPr>
        <w:t>.</w:t>
      </w:r>
      <w:r>
        <w:rPr>
          <w:sz w:val="20"/>
        </w:rPr>
        <w:tab/>
      </w:r>
      <w:del w:author="Martin Zahradník" w:date="2026-02-11T07:32:00Z" w16du:dateUtc="2026-02-11T06:32:00Z" w:id="1834667874">
        <w:r w:rsidRPr="27B73778" w:rsidDel="0037208E">
          <w:rPr>
            <w:sz w:val="20"/>
            <w:szCs w:val="20"/>
            <w:u w:val="none"/>
            <w:rPrChange w:author="David Špinar" w:date="2026-02-12T15:30:55.92Z" w:id="2037446444">
              <w:rPr>
                <w:sz w:val="20"/>
                <w:szCs w:val="20"/>
              </w:rPr>
            </w:rPrChange>
          </w:rPr>
          <w:delText>Přestup registrované osoby</w:delText>
        </w:r>
        <w:r w:rsidRPr="27B73778" w:rsidDel="0037208E">
          <w:rPr>
            <w:sz w:val="20"/>
            <w:szCs w:val="20"/>
            <w:u w:val="none"/>
            <w:rPrChange w:author="David Špinar" w:date="2026-02-12T15:30:55.92Z" w:id="1866832415">
              <w:rPr>
                <w:sz w:val="20"/>
                <w:szCs w:val="20"/>
              </w:rPr>
            </w:rPrChange>
          </w:rPr>
          <w:delText xml:space="preserve"> </w:delText>
        </w:r>
        <w:r w:rsidRPr="27B73778" w:rsidDel="0037208E">
          <w:rPr>
            <w:sz w:val="20"/>
            <w:szCs w:val="20"/>
            <w:u w:val="none"/>
            <w:rPrChange w:author="David Špinar" w:date="2026-02-12T15:30:58.255Z" w:id="1922235185">
              <w:rPr>
                <w:sz w:val="20"/>
                <w:szCs w:val="20"/>
                <w:u w:val="single"/>
              </w:rPr>
            </w:rPrChange>
          </w:rPr>
          <w:delText>bez lukostřelecké</w:delText>
        </w:r>
        <w:r w:rsidRPr="27B73778" w:rsidDel="0037208E">
          <w:rPr>
            <w:sz w:val="20"/>
            <w:szCs w:val="20"/>
            <w:u w:val="none"/>
            <w:rPrChange w:author="David Špinar" w:date="2026-02-12T15:30:58.255Z" w:id="166181892">
              <w:rPr>
                <w:sz w:val="20"/>
                <w:szCs w:val="20"/>
                <w:u w:val="single"/>
              </w:rPr>
            </w:rPrChange>
          </w:rPr>
          <w:delText xml:space="preserve"> </w:delText>
        </w:r>
        <w:r w:rsidRPr="27B73778" w:rsidDel="0037208E">
          <w:rPr>
            <w:sz w:val="20"/>
            <w:szCs w:val="20"/>
            <w:u w:val="none"/>
          </w:rPr>
          <w:delText>licence</w:delText>
        </w:r>
        <w:r w:rsidRPr="27B73778" w:rsidDel="0037208E">
          <w:rPr>
            <w:sz w:val="20"/>
            <w:szCs w:val="20"/>
            <w:u w:val="none"/>
          </w:rPr>
          <w:delText xml:space="preserve"> </w:delText>
        </w:r>
        <w:r w:rsidRPr="27B73778" w:rsidDel="0037208E">
          <w:rPr>
            <w:sz w:val="20"/>
            <w:szCs w:val="20"/>
            <w:u w:val="none"/>
          </w:rPr>
          <w:delText>lze</w:delText>
        </w:r>
        <w:r w:rsidRPr="27B73778" w:rsidDel="0037208E">
          <w:rPr>
            <w:sz w:val="20"/>
            <w:szCs w:val="20"/>
            <w:u w:val="none"/>
          </w:rPr>
          <w:delText xml:space="preserve"> </w:delText>
        </w:r>
        <w:r w:rsidRPr="27B73778" w:rsidDel="0037208E">
          <w:rPr>
            <w:sz w:val="20"/>
            <w:szCs w:val="20"/>
            <w:u w:val="none"/>
            <w:rPrChange w:author="David Špinar" w:date="2026-02-12T15:30:55.921Z" w:id="1679010970">
              <w:rPr>
                <w:sz w:val="20"/>
                <w:szCs w:val="20"/>
              </w:rPr>
            </w:rPrChange>
          </w:rPr>
          <w:delText xml:space="preserve">uskutečnit </w:delText>
        </w:r>
        <w:r w:rsidRPr="27B73778" w:rsidDel="0037208E">
          <w:rPr>
            <w:sz w:val="20"/>
            <w:szCs w:val="20"/>
            <w:u w:val="none"/>
            <w:rPrChange w:author="David Špinar" w:date="2026-02-12T15:30:58.257Z" w:id="882971743">
              <w:rPr>
                <w:sz w:val="20"/>
                <w:szCs w:val="20"/>
                <w:u w:val="single"/>
              </w:rPr>
            </w:rPrChange>
          </w:rPr>
          <w:delText>k</w:delText>
        </w:r>
        <w:r w:rsidRPr="27B73778" w:rsidDel="0037208E">
          <w:rPr>
            <w:sz w:val="20"/>
            <w:szCs w:val="20"/>
            <w:u w:val="none"/>
            <w:rPrChange w:author="David Špinar" w:date="2026-02-12T15:30:58.257Z" w:id="1487216938">
              <w:rPr>
                <w:sz w:val="20"/>
                <w:szCs w:val="20"/>
                <w:u w:val="single"/>
              </w:rPr>
            </w:rPrChange>
          </w:rPr>
          <w:delText xml:space="preserve"> </w:delText>
        </w:r>
        <w:r w:rsidRPr="27B73778" w:rsidDel="0037208E">
          <w:rPr>
            <w:sz w:val="20"/>
            <w:szCs w:val="20"/>
            <w:u w:val="none"/>
          </w:rPr>
          <w:delText>libovolnému</w:delText>
        </w:r>
        <w:r w:rsidRPr="27B73778" w:rsidDel="0037208E">
          <w:rPr>
            <w:sz w:val="20"/>
            <w:szCs w:val="20"/>
            <w:u w:val="none"/>
            <w:rPrChange w:author="David Špinar" w:date="2026-02-12T15:30:55.921Z" w:id="436511637">
              <w:rPr>
                <w:sz w:val="20"/>
                <w:szCs w:val="20"/>
              </w:rPr>
            </w:rPrChange>
          </w:rPr>
          <w:delText xml:space="preserve"> </w:delText>
        </w:r>
        <w:r w:rsidRPr="27B73778" w:rsidDel="0037208E">
          <w:rPr>
            <w:sz w:val="20"/>
            <w:szCs w:val="20"/>
            <w:u w:val="none"/>
          </w:rPr>
          <w:delText>datu</w:delText>
        </w:r>
        <w:r w:rsidRPr="27B73778" w:rsidDel="0037208E">
          <w:rPr>
            <w:sz w:val="20"/>
            <w:szCs w:val="20"/>
            <w:u w:val="none"/>
          </w:rPr>
          <w:delText xml:space="preserve"> s dodržením výše uvedené 6 měsíční nebo sezónní lhůty.</w:delText>
        </w:r>
      </w:del>
    </w:p>
    <w:p w:rsidRPr="00A2363C" w:rsidR="0037208E" w:rsidP="27B73778" w:rsidRDefault="00FC5629" w14:paraId="2C9CCA73" w14:textId="57DBC8F4">
      <w:pPr>
        <w:spacing w:before="241"/>
        <w:ind w:right="394" w:firstLine="284"/>
        <w:jc w:val="both"/>
        <w:rPr>
          <w:sz w:val="20"/>
          <w:szCs w:val="20"/>
          <w:u w:val="none"/>
        </w:rPr>
      </w:pPr>
      <w:ins w:author="Martin Zahradník" w:date="2026-02-11T07:44:00Z" w16du:dateUtc="2026-02-11T06:44:00Z" w:id="1343605604">
        <w:r w:rsidRPr="27B73778" w:rsidR="00FC5629">
          <w:rPr>
            <w:sz w:val="20"/>
            <w:szCs w:val="20"/>
            <w:u w:val="none"/>
          </w:rPr>
          <w:t>3</w:t>
        </w:r>
      </w:ins>
      <w:del w:author="Martin Zahradník" w:date="2026-02-11T07:44:00Z" w16du:dateUtc="2026-02-11T06:44:00Z" w:id="237237990">
        <w:r w:rsidRPr="27B73778" w:rsidDel="00A2363C">
          <w:rPr>
            <w:sz w:val="20"/>
            <w:szCs w:val="20"/>
            <w:u w:val="none"/>
          </w:rPr>
          <w:delText>5</w:delText>
        </w:r>
      </w:del>
      <w:r w:rsidRPr="27B73778" w:rsidR="00A2363C">
        <w:rPr>
          <w:sz w:val="20"/>
          <w:szCs w:val="20"/>
          <w:u w:val="none"/>
          <w:rPrChange w:author="David Špinar" w:date="2026-02-12T15:30:55.922Z" w:id="1462902425">
            <w:rPr>
              <w:sz w:val="20"/>
              <w:szCs w:val="20"/>
            </w:rPr>
          </w:rPrChange>
        </w:rPr>
        <w:t>.</w:t>
      </w:r>
      <w:r w:rsidR="00A2363C">
        <w:rPr>
          <w:sz w:val="20"/>
        </w:rPr>
        <w:tab/>
      </w:r>
      <w:r w:rsidRPr="27B73778" w:rsidR="0037208E">
        <w:rPr>
          <w:sz w:val="20"/>
          <w:szCs w:val="20"/>
          <w:u w:val="none"/>
          <w:rPrChange w:author="David Špinar" w:date="2026-02-12T15:30:55.922Z" w:id="454458471">
            <w:rPr>
              <w:sz w:val="20"/>
              <w:szCs w:val="20"/>
            </w:rPr>
          </w:rPrChange>
        </w:rPr>
        <w:t>Přestup</w:t>
      </w:r>
      <w:r w:rsidRPr="27B73778" w:rsidR="0037208E">
        <w:rPr>
          <w:spacing w:val="-7"/>
          <w:sz w:val="20"/>
          <w:szCs w:val="20"/>
          <w:u w:val="none"/>
          <w:rPrChange w:author="David Špinar" w:date="2026-02-12T15:30:55.922Z" w:id="1461953704">
            <w:rPr>
              <w:sz w:val="20"/>
              <w:szCs w:val="20"/>
            </w:rPr>
          </w:rPrChange>
        </w:rPr>
        <w:t xml:space="preserve"> </w:t>
      </w:r>
      <w:r w:rsidRPr="27B73778" w:rsidR="0037208E">
        <w:rPr>
          <w:sz w:val="20"/>
          <w:szCs w:val="20"/>
          <w:u w:val="none"/>
          <w:rPrChange w:author="David Špinar" w:date="2026-02-12T15:30:55.922Z" w:id="1218673911">
            <w:rPr>
              <w:sz w:val="20"/>
              <w:szCs w:val="20"/>
            </w:rPr>
          </w:rPrChange>
        </w:rPr>
        <w:t>osoby</w:t>
      </w:r>
      <w:r w:rsidRPr="27B73778" w:rsidR="0037208E">
        <w:rPr>
          <w:spacing w:val="-8"/>
          <w:sz w:val="20"/>
          <w:szCs w:val="20"/>
          <w:u w:val="none"/>
          <w:rPrChange w:author="David Špinar" w:date="2026-02-12T15:30:55.923Z" w:id="1421065495">
            <w:rPr>
              <w:sz w:val="20"/>
              <w:szCs w:val="20"/>
            </w:rPr>
          </w:rPrChange>
        </w:rPr>
        <w:t xml:space="preserve"> </w:t>
      </w:r>
      <w:r w:rsidRPr="27B73778" w:rsidR="0037208E">
        <w:rPr>
          <w:sz w:val="20"/>
          <w:szCs w:val="20"/>
          <w:u w:val="none"/>
          <w:rPrChange w:author="David Špinar" w:date="2026-02-12T15:30:58.259Z" w:id="660723627">
            <w:rPr>
              <w:sz w:val="20"/>
              <w:szCs w:val="20"/>
              <w:u w:val="single"/>
            </w:rPr>
          </w:rPrChange>
        </w:rPr>
        <w:t>s</w:t>
      </w:r>
      <w:r w:rsidRPr="27B73778" w:rsidR="0037208E">
        <w:rPr>
          <w:spacing w:val="-5"/>
          <w:sz w:val="20"/>
          <w:szCs w:val="20"/>
          <w:u w:val="none"/>
          <w:rPrChange w:author="David Špinar" w:date="2026-02-12T15:30:58.259Z" w:id="838059512">
            <w:rPr>
              <w:sz w:val="20"/>
              <w:szCs w:val="20"/>
              <w:u w:val="single"/>
            </w:rPr>
          </w:rPrChange>
        </w:rPr>
        <w:t xml:space="preserve"> </w:t>
      </w:r>
      <w:r w:rsidRPr="27B73778" w:rsidR="0037208E">
        <w:rPr>
          <w:sz w:val="20"/>
          <w:szCs w:val="20"/>
          <w:u w:val="none"/>
          <w:rPrChange w:author="David Špinar" w:date="2026-02-12T15:30:58.259Z" w:id="1550629049">
            <w:rPr>
              <w:sz w:val="20"/>
              <w:szCs w:val="20"/>
              <w:u w:val="single"/>
            </w:rPr>
          </w:rPrChange>
        </w:rPr>
        <w:t>lukostřeleckou</w:t>
      </w:r>
      <w:r w:rsidRPr="27B73778" w:rsidR="0037208E">
        <w:rPr>
          <w:spacing w:val="-4"/>
          <w:sz w:val="20"/>
          <w:szCs w:val="20"/>
          <w:u w:val="none"/>
          <w:rPrChange w:author="David Špinar" w:date="2026-02-12T15:30:58.259Z" w:id="687815871">
            <w:rPr>
              <w:sz w:val="20"/>
              <w:szCs w:val="20"/>
              <w:u w:val="single"/>
            </w:rPr>
          </w:rPrChange>
        </w:rPr>
        <w:t xml:space="preserve"> </w:t>
      </w:r>
      <w:r w:rsidRPr="27B73778" w:rsidR="0037208E">
        <w:rPr>
          <w:sz w:val="20"/>
          <w:szCs w:val="20"/>
          <w:u w:val="none"/>
        </w:rPr>
        <w:t>licencí</w:t>
      </w:r>
      <w:r w:rsidRPr="27B73778" w:rsidR="0037208E">
        <w:rPr>
          <w:spacing w:val="-8"/>
          <w:sz w:val="20"/>
          <w:szCs w:val="20"/>
          <w:u w:val="none"/>
        </w:rPr>
        <w:t xml:space="preserve"> </w:t>
      </w:r>
      <w:r w:rsidRPr="27B73778" w:rsidR="0037208E">
        <w:rPr>
          <w:sz w:val="20"/>
          <w:szCs w:val="20"/>
          <w:u w:val="none"/>
        </w:rPr>
        <w:t>je</w:t>
      </w:r>
      <w:r w:rsidRPr="27B73778" w:rsidR="0037208E">
        <w:rPr>
          <w:spacing w:val="-7"/>
          <w:sz w:val="20"/>
          <w:szCs w:val="20"/>
          <w:u w:val="none"/>
        </w:rPr>
        <w:t xml:space="preserve"> </w:t>
      </w:r>
      <w:r w:rsidRPr="27B73778" w:rsidR="0037208E">
        <w:rPr>
          <w:sz w:val="20"/>
          <w:szCs w:val="20"/>
          <w:u w:val="none"/>
        </w:rPr>
        <w:t>možné</w:t>
      </w:r>
      <w:r w:rsidRPr="27B73778" w:rsidR="0037208E">
        <w:rPr>
          <w:spacing w:val="-6"/>
          <w:sz w:val="20"/>
          <w:szCs w:val="20"/>
          <w:u w:val="none"/>
        </w:rPr>
        <w:t xml:space="preserve"> </w:t>
      </w:r>
      <w:r w:rsidRPr="27B73778" w:rsidR="0037208E">
        <w:rPr>
          <w:sz w:val="20"/>
          <w:szCs w:val="20"/>
          <w:u w:val="none"/>
        </w:rPr>
        <w:t>uskutečnit</w:t>
      </w:r>
      <w:r w:rsidRPr="27B73778" w:rsidR="0037208E">
        <w:rPr>
          <w:spacing w:val="-7"/>
          <w:sz w:val="20"/>
          <w:szCs w:val="20"/>
          <w:u w:val="none"/>
        </w:rPr>
        <w:t xml:space="preserve"> </w:t>
      </w:r>
      <w:r w:rsidRPr="27B73778" w:rsidR="0037208E">
        <w:rPr>
          <w:spacing w:val="-2"/>
          <w:sz w:val="20"/>
          <w:szCs w:val="20"/>
          <w:u w:val="none"/>
        </w:rPr>
        <w:t>pouze:</w:t>
      </w:r>
    </w:p>
    <w:p w:rsidRPr="00A2363C" w:rsidR="0037208E" w:rsidP="27B73778" w:rsidRDefault="0037208E" w14:paraId="160F5D3F" w14:textId="77777777">
      <w:pPr>
        <w:pStyle w:val="Odstavecseseznamem"/>
        <w:numPr>
          <w:ilvl w:val="0"/>
          <w:numId w:val="18"/>
        </w:numPr>
        <w:tabs>
          <w:tab w:val="left" w:pos="1492"/>
        </w:tabs>
        <w:spacing w:before="2"/>
        <w:ind w:right="394"/>
        <w:jc w:val="both"/>
        <w:rPr>
          <w:sz w:val="20"/>
          <w:szCs w:val="20"/>
          <w:u w:val="none"/>
        </w:rPr>
      </w:pPr>
      <w:r w:rsidRPr="27B73778" w:rsidR="0037208E">
        <w:rPr>
          <w:sz w:val="20"/>
          <w:szCs w:val="20"/>
          <w:u w:val="none"/>
          <w:rPrChange w:author="David Špinar" w:date="2026-02-12T15:30:58.261Z" w:id="340186563">
            <w:rPr>
              <w:sz w:val="20"/>
              <w:szCs w:val="20"/>
              <w:u w:val="single"/>
            </w:rPr>
          </w:rPrChange>
        </w:rPr>
        <w:t>na</w:t>
      </w:r>
      <w:r w:rsidRPr="27B73778" w:rsidR="0037208E">
        <w:rPr>
          <w:spacing w:val="40"/>
          <w:sz w:val="20"/>
          <w:szCs w:val="20"/>
          <w:u w:val="none"/>
          <w:rPrChange w:author="David Špinar" w:date="2026-02-12T15:30:58.261Z" w:id="1007758238">
            <w:rPr>
              <w:sz w:val="20"/>
              <w:szCs w:val="20"/>
              <w:u w:val="single"/>
            </w:rPr>
          </w:rPrChange>
        </w:rPr>
        <w:t xml:space="preserve"> </w:t>
      </w:r>
      <w:r w:rsidRPr="27B73778" w:rsidR="0037208E">
        <w:rPr>
          <w:sz w:val="20"/>
          <w:szCs w:val="20"/>
          <w:u w:val="none"/>
          <w:rPrChange w:author="David Špinar" w:date="2026-02-12T15:30:58.261Z" w:id="1704363841">
            <w:rPr>
              <w:sz w:val="20"/>
              <w:szCs w:val="20"/>
              <w:u w:val="single"/>
            </w:rPr>
          </w:rPrChange>
        </w:rPr>
        <w:t>začátku</w:t>
      </w:r>
      <w:r w:rsidRPr="27B73778" w:rsidR="0037208E">
        <w:rPr>
          <w:spacing w:val="40"/>
          <w:sz w:val="20"/>
          <w:szCs w:val="20"/>
          <w:u w:val="none"/>
          <w:rPrChange w:author="David Špinar" w:date="2026-02-12T15:30:58.261Z" w:id="676630487">
            <w:rPr>
              <w:sz w:val="20"/>
              <w:szCs w:val="20"/>
              <w:u w:val="single"/>
            </w:rPr>
          </w:rPrChange>
        </w:rPr>
        <w:t xml:space="preserve"> </w:t>
      </w:r>
      <w:r w:rsidRPr="27B73778" w:rsidR="0037208E">
        <w:rPr>
          <w:sz w:val="20"/>
          <w:szCs w:val="20"/>
          <w:u w:val="none"/>
          <w:rPrChange w:author="David Špinar" w:date="2026-02-12T15:30:58.262Z" w:id="1167732648">
            <w:rPr>
              <w:sz w:val="20"/>
              <w:szCs w:val="20"/>
              <w:u w:val="single"/>
            </w:rPr>
          </w:rPrChange>
        </w:rPr>
        <w:t>roční</w:t>
      </w:r>
      <w:r w:rsidRPr="27B73778" w:rsidR="0037208E">
        <w:rPr>
          <w:spacing w:val="40"/>
          <w:sz w:val="20"/>
          <w:szCs w:val="20"/>
          <w:u w:val="none"/>
          <w:rPrChange w:author="David Špinar" w:date="2026-02-12T15:30:58.262Z" w:id="191908252">
            <w:rPr>
              <w:sz w:val="20"/>
              <w:szCs w:val="20"/>
              <w:u w:val="single"/>
            </w:rPr>
          </w:rPrChange>
        </w:rPr>
        <w:t xml:space="preserve"> </w:t>
      </w:r>
      <w:r w:rsidRPr="27B73778" w:rsidR="0037208E">
        <w:rPr>
          <w:sz w:val="20"/>
          <w:szCs w:val="20"/>
          <w:u w:val="none"/>
          <w:rPrChange w:author="David Špinar" w:date="2026-02-12T15:30:58.262Z" w:id="1081769062">
            <w:rPr>
              <w:sz w:val="20"/>
              <w:szCs w:val="20"/>
              <w:u w:val="single"/>
            </w:rPr>
          </w:rPrChange>
        </w:rPr>
        <w:t>či</w:t>
      </w:r>
      <w:r w:rsidRPr="27B73778" w:rsidR="0037208E">
        <w:rPr>
          <w:spacing w:val="40"/>
          <w:sz w:val="20"/>
          <w:szCs w:val="20"/>
          <w:u w:val="none"/>
          <w:rPrChange w:author="David Špinar" w:date="2026-02-12T15:30:58.262Z" w:id="876572906">
            <w:rPr>
              <w:sz w:val="20"/>
              <w:szCs w:val="20"/>
              <w:u w:val="single"/>
            </w:rPr>
          </w:rPrChange>
        </w:rPr>
        <w:t xml:space="preserve"> </w:t>
      </w:r>
      <w:r w:rsidRPr="27B73778" w:rsidR="0037208E">
        <w:rPr>
          <w:sz w:val="20"/>
          <w:szCs w:val="20"/>
          <w:u w:val="none"/>
          <w:rPrChange w:author="David Špinar" w:date="2026-02-12T15:30:58.263Z" w:id="698488654">
            <w:rPr>
              <w:sz w:val="20"/>
              <w:szCs w:val="20"/>
              <w:u w:val="single"/>
            </w:rPr>
          </w:rPrChange>
        </w:rPr>
        <w:t>halové</w:t>
      </w:r>
      <w:r w:rsidRPr="27B73778" w:rsidR="0037208E">
        <w:rPr>
          <w:spacing w:val="40"/>
          <w:sz w:val="20"/>
          <w:szCs w:val="20"/>
          <w:u w:val="none"/>
          <w:rPrChange w:author="David Špinar" w:date="2026-02-12T15:30:58.263Z" w:id="700723050">
            <w:rPr>
              <w:sz w:val="20"/>
              <w:szCs w:val="20"/>
              <w:u w:val="single"/>
            </w:rPr>
          </w:rPrChange>
        </w:rPr>
        <w:t xml:space="preserve"> </w:t>
      </w:r>
      <w:r w:rsidRPr="27B73778" w:rsidR="0037208E">
        <w:rPr>
          <w:sz w:val="20"/>
          <w:szCs w:val="20"/>
          <w:u w:val="none"/>
          <w:rPrChange w:author="David Špinar" w:date="2026-02-12T15:30:58.263Z" w:id="2032825518">
            <w:rPr>
              <w:sz w:val="20"/>
              <w:szCs w:val="20"/>
              <w:u w:val="single"/>
            </w:rPr>
          </w:rPrChange>
        </w:rPr>
        <w:t>lukostřelecké</w:t>
      </w:r>
      <w:r w:rsidRPr="27B73778" w:rsidR="0037208E">
        <w:rPr>
          <w:spacing w:val="40"/>
          <w:sz w:val="20"/>
          <w:szCs w:val="20"/>
          <w:u w:val="none"/>
          <w:rPrChange w:author="David Špinar" w:date="2026-02-12T15:30:58.263Z" w:id="1042562409">
            <w:rPr>
              <w:sz w:val="20"/>
              <w:szCs w:val="20"/>
              <w:u w:val="single"/>
            </w:rPr>
          </w:rPrChange>
        </w:rPr>
        <w:t xml:space="preserve"> </w:t>
      </w:r>
      <w:r w:rsidRPr="27B73778" w:rsidR="0037208E">
        <w:rPr>
          <w:sz w:val="20"/>
          <w:szCs w:val="20"/>
          <w:u w:val="none"/>
        </w:rPr>
        <w:t>sezóny</w:t>
      </w:r>
      <w:r w:rsidRPr="27B73778" w:rsidR="0037208E">
        <w:rPr>
          <w:sz w:val="20"/>
          <w:szCs w:val="20"/>
          <w:u w:val="none"/>
        </w:rPr>
        <w:t>,</w:t>
      </w:r>
      <w:r w:rsidRPr="27B73778" w:rsidR="0037208E">
        <w:rPr>
          <w:spacing w:val="40"/>
          <w:sz w:val="20"/>
          <w:szCs w:val="20"/>
          <w:u w:val="none"/>
        </w:rPr>
        <w:t xml:space="preserve"> </w:t>
      </w:r>
      <w:r w:rsidRPr="27B73778" w:rsidR="0037208E">
        <w:rPr>
          <w:sz w:val="20"/>
          <w:szCs w:val="20"/>
          <w:u w:val="none"/>
        </w:rPr>
        <w:t>tj.</w:t>
      </w:r>
      <w:r w:rsidRPr="27B73778" w:rsidR="0037208E">
        <w:rPr>
          <w:spacing w:val="40"/>
          <w:sz w:val="20"/>
          <w:szCs w:val="20"/>
          <w:u w:val="none"/>
        </w:rPr>
        <w:t xml:space="preserve"> </w:t>
      </w:r>
      <w:r w:rsidRPr="27B73778" w:rsidR="0037208E">
        <w:rPr>
          <w:sz w:val="20"/>
          <w:szCs w:val="20"/>
          <w:u w:val="none"/>
        </w:rPr>
        <w:t>k</w:t>
      </w:r>
      <w:r w:rsidRPr="27B73778" w:rsidR="0037208E">
        <w:rPr>
          <w:spacing w:val="40"/>
          <w:sz w:val="20"/>
          <w:szCs w:val="20"/>
          <w:u w:val="none"/>
        </w:rPr>
        <w:t xml:space="preserve"> </w:t>
      </w:r>
      <w:r w:rsidRPr="27B73778" w:rsidR="0037208E">
        <w:rPr>
          <w:sz w:val="20"/>
          <w:szCs w:val="20"/>
          <w:u w:val="none"/>
        </w:rPr>
        <w:t>1.listopadu</w:t>
      </w:r>
      <w:r w:rsidRPr="27B73778" w:rsidR="0037208E">
        <w:rPr>
          <w:spacing w:val="40"/>
          <w:sz w:val="20"/>
          <w:szCs w:val="20"/>
          <w:u w:val="none"/>
        </w:rPr>
        <w:t xml:space="preserve"> </w:t>
      </w:r>
      <w:r w:rsidRPr="27B73778" w:rsidR="0037208E">
        <w:rPr>
          <w:sz w:val="20"/>
          <w:szCs w:val="20"/>
          <w:u w:val="none"/>
        </w:rPr>
        <w:t>daného</w:t>
      </w:r>
      <w:r w:rsidRPr="27B73778" w:rsidR="0037208E">
        <w:rPr>
          <w:spacing w:val="40"/>
          <w:sz w:val="20"/>
          <w:szCs w:val="20"/>
          <w:u w:val="none"/>
        </w:rPr>
        <w:t xml:space="preserve"> </w:t>
      </w:r>
      <w:r w:rsidRPr="27B73778" w:rsidR="0037208E">
        <w:rPr>
          <w:sz w:val="20"/>
          <w:szCs w:val="20"/>
          <w:u w:val="none"/>
        </w:rPr>
        <w:t>kalendářního roku</w:t>
      </w:r>
    </w:p>
    <w:p w:rsidRPr="006315E8" w:rsidR="0037208E" w:rsidP="27B73778" w:rsidRDefault="0037208E" w14:paraId="6678E797" w14:textId="28DEE22F">
      <w:pPr>
        <w:pStyle w:val="Odstavecseseznamem"/>
        <w:numPr>
          <w:ilvl w:val="0"/>
          <w:numId w:val="18"/>
        </w:numPr>
        <w:tabs>
          <w:tab w:val="left" w:pos="1492"/>
        </w:tabs>
        <w:ind w:right="394"/>
        <w:jc w:val="both"/>
        <w:rPr>
          <w:sz w:val="20"/>
          <w:szCs w:val="20"/>
          <w:u w:val="none"/>
        </w:rPr>
      </w:pPr>
      <w:r w:rsidRPr="27B73778" w:rsidR="0037208E">
        <w:rPr>
          <w:sz w:val="20"/>
          <w:szCs w:val="20"/>
          <w:u w:val="none"/>
        </w:rPr>
        <w:t>na začátku venkovní lukostřelecké sezóny</w:t>
      </w:r>
      <w:r w:rsidRPr="27B73778" w:rsidR="0037208E">
        <w:rPr>
          <w:sz w:val="20"/>
          <w:szCs w:val="20"/>
          <w:u w:val="none"/>
        </w:rPr>
        <w:t>, tj. k</w:t>
      </w:r>
      <w:r w:rsidRPr="27B73778" w:rsidR="0037208E">
        <w:rPr>
          <w:spacing w:val="-4"/>
          <w:sz w:val="20"/>
          <w:szCs w:val="20"/>
          <w:u w:val="none"/>
        </w:rPr>
        <w:t xml:space="preserve"> </w:t>
      </w:r>
      <w:r w:rsidRPr="27B73778" w:rsidR="0037208E">
        <w:rPr>
          <w:sz w:val="20"/>
          <w:szCs w:val="20"/>
          <w:u w:val="none"/>
        </w:rPr>
        <w:t xml:space="preserve">1.dubnu daného kalendářního </w:t>
      </w:r>
      <w:r w:rsidRPr="27B73778" w:rsidR="0037208E">
        <w:rPr>
          <w:spacing w:val="-4"/>
          <w:sz w:val="20"/>
          <w:szCs w:val="20"/>
          <w:u w:val="none"/>
        </w:rPr>
        <w:t>roku</w:t>
      </w:r>
    </w:p>
    <w:p w:rsidR="0037208E" w:rsidP="006315E8" w:rsidRDefault="0037208E" w14:paraId="4759846A" w14:textId="77777777">
      <w:pPr>
        <w:pStyle w:val="Zkladntext"/>
        <w:ind w:left="709" w:right="394"/>
        <w:jc w:val="both"/>
        <w:rPr>
          <w:u w:val="none"/>
        </w:rPr>
      </w:pPr>
      <w:r w:rsidR="0037208E">
        <w:rPr>
          <w:u w:val="none"/>
        </w:rPr>
        <w:t>Osoba</w:t>
      </w:r>
      <w:r w:rsidR="0037208E">
        <w:rPr>
          <w:spacing w:val="71"/>
          <w:w w:val="150"/>
          <w:u w:val="none"/>
          <w:rPrChange w:author="David Špinar" w:date="2026-02-12T15:30:55.927Z" w:id="1482671525"/>
        </w:rPr>
        <w:t xml:space="preserve"> </w:t>
      </w:r>
      <w:r w:rsidRPr="27B73778" w:rsidR="0037208E">
        <w:rPr>
          <w:u w:val="none"/>
          <w:rPrChange w:author="David Špinar" w:date="2026-02-12T15:30:58.27Z" w:id="116953772">
            <w:rPr>
              <w:u w:val="single"/>
            </w:rPr>
          </w:rPrChange>
        </w:rPr>
        <w:t>s</w:t>
      </w:r>
      <w:r w:rsidRPr="27B73778" w:rsidR="0037208E">
        <w:rPr>
          <w:spacing w:val="-3"/>
          <w:u w:val="none"/>
          <w:rPrChange w:author="David Špinar" w:date="2026-02-12T15:30:58.27Z" w:id="38558707">
            <w:rPr>
              <w:u w:val="single"/>
            </w:rPr>
          </w:rPrChange>
        </w:rPr>
        <w:t xml:space="preserve"> </w:t>
      </w:r>
      <w:r w:rsidRPr="27B73778" w:rsidR="0037208E">
        <w:rPr>
          <w:u w:val="none"/>
          <w:rPrChange w:author="David Špinar" w:date="2026-02-12T15:30:58.27Z" w:id="331235253">
            <w:rPr>
              <w:u w:val="single"/>
            </w:rPr>
          </w:rPrChange>
        </w:rPr>
        <w:t>úplným</w:t>
      </w:r>
      <w:r w:rsidRPr="27B73778" w:rsidR="0037208E">
        <w:rPr>
          <w:spacing w:val="71"/>
          <w:w w:val="150"/>
          <w:u w:val="none"/>
          <w:rPrChange w:author="David Špinar" w:date="2026-02-12T15:30:58.27Z" w:id="1982383099">
            <w:rPr>
              <w:u w:val="single"/>
            </w:rPr>
          </w:rPrChange>
        </w:rPr>
        <w:t xml:space="preserve"> </w:t>
      </w:r>
      <w:r w:rsidRPr="27B73778" w:rsidR="0037208E">
        <w:rPr>
          <w:u w:val="none"/>
        </w:rPr>
        <w:t>hostováním</w:t>
      </w:r>
      <w:r w:rsidR="0037208E">
        <w:rPr>
          <w:spacing w:val="80"/>
          <w:u w:val="none"/>
        </w:rPr>
        <w:t xml:space="preserve"> </w:t>
      </w:r>
      <w:r w:rsidR="0037208E">
        <w:rPr>
          <w:u w:val="none"/>
        </w:rPr>
        <w:t>může</w:t>
      </w:r>
      <w:r w:rsidR="0037208E">
        <w:rPr>
          <w:spacing w:val="69"/>
          <w:w w:val="150"/>
          <w:u w:val="none"/>
          <w:rPrChange w:author="David Špinar" w:date="2026-02-12T15:30:55.927Z" w:id="1512839824"/>
        </w:rPr>
        <w:t xml:space="preserve"> </w:t>
      </w:r>
      <w:r w:rsidRPr="27B73778" w:rsidR="0037208E">
        <w:rPr>
          <w:u w:val="none"/>
        </w:rPr>
        <w:t>přestoupit</w:t>
      </w:r>
      <w:r w:rsidR="0037208E">
        <w:rPr>
          <w:spacing w:val="69"/>
          <w:w w:val="150"/>
          <w:u w:val="none"/>
        </w:rPr>
        <w:t xml:space="preserve"> </w:t>
      </w:r>
      <w:r w:rsidR="0037208E">
        <w:rPr>
          <w:u w:val="none"/>
        </w:rPr>
        <w:t>do</w:t>
      </w:r>
      <w:r w:rsidR="0037208E">
        <w:rPr>
          <w:spacing w:val="69"/>
          <w:w w:val="150"/>
          <w:u w:val="none"/>
        </w:rPr>
        <w:t xml:space="preserve"> </w:t>
      </w:r>
      <w:r w:rsidR="0037208E">
        <w:rPr>
          <w:u w:val="none"/>
        </w:rPr>
        <w:t>hostitelského</w:t>
      </w:r>
      <w:r w:rsidR="0037208E">
        <w:rPr>
          <w:spacing w:val="72"/>
          <w:w w:val="150"/>
          <w:u w:val="none"/>
        </w:rPr>
        <w:t xml:space="preserve"> </w:t>
      </w:r>
      <w:r w:rsidR="0037208E">
        <w:rPr>
          <w:u w:val="none"/>
          <w:rPrChange w:author="David Špinar" w:date="2026-02-12T15:30:55.93Z" w:id="444706046"/>
        </w:rPr>
        <w:t xml:space="preserve">klubu/oddílu </w:t>
      </w:r>
      <w:r w:rsidRPr="27B73778" w:rsidR="0037208E">
        <w:rPr>
          <w:u w:val="none"/>
        </w:rPr>
        <w:t>k libovolnému datu</w:t>
      </w:r>
      <w:r w:rsidR="0037208E">
        <w:rPr>
          <w:u w:val="none"/>
        </w:rPr>
        <w:t>.</w:t>
      </w:r>
    </w:p>
    <w:p w:rsidR="0037208E" w:rsidP="006315E8" w:rsidRDefault="0037208E" w14:paraId="5039BA50" w14:textId="77777777">
      <w:pPr>
        <w:pStyle w:val="Zkladntext"/>
        <w:ind w:left="709" w:right="394" w:hanging="425"/>
        <w:jc w:val="both"/>
        <w:rPr>
          <w:u w:val="none"/>
        </w:rPr>
      </w:pPr>
    </w:p>
    <w:p w:rsidRPr="00642D8E" w:rsidR="0037208E" w:rsidP="27B73778" w:rsidRDefault="00642D8E" w14:paraId="51AD66CE" w14:textId="73F0B66F">
      <w:pPr>
        <w:ind w:left="709" w:right="394" w:hanging="425"/>
        <w:jc w:val="both"/>
        <w:rPr>
          <w:sz w:val="20"/>
          <w:szCs w:val="20"/>
          <w:u w:val="none"/>
        </w:rPr>
      </w:pPr>
      <w:del w:author="Martin Zahradník" w:date="2026-02-11T07:44:00Z" w16du:dateUtc="2026-02-11T06:44:00Z" w:id="1590998246">
        <w:r w:rsidRPr="27B73778" w:rsidDel="00642D8E">
          <w:rPr>
            <w:sz w:val="20"/>
            <w:szCs w:val="20"/>
            <w:u w:val="none"/>
          </w:rPr>
          <w:delText>6</w:delText>
        </w:r>
      </w:del>
      <w:ins w:author="Martin Zahradník" w:date="2026-02-11T07:44:00Z" w16du:dateUtc="2026-02-11T06:44:00Z" w:id="2056131165">
        <w:r w:rsidRPr="27B73778" w:rsidR="00FC5629">
          <w:rPr>
            <w:sz w:val="20"/>
            <w:szCs w:val="20"/>
            <w:u w:val="none"/>
          </w:rPr>
          <w:t>4</w:t>
        </w:r>
      </w:ins>
      <w:r w:rsidRPr="27B73778" w:rsidR="00642D8E">
        <w:rPr>
          <w:sz w:val="20"/>
          <w:szCs w:val="20"/>
          <w:u w:val="none"/>
          <w:rPrChange w:author="David Špinar" w:date="2026-02-12T15:30:55.931Z" w:id="1328450567">
            <w:rPr>
              <w:sz w:val="20"/>
              <w:szCs w:val="20"/>
            </w:rPr>
          </w:rPrChange>
        </w:rPr>
        <w:t>.</w:t>
      </w:r>
      <w:r>
        <w:rPr>
          <w:sz w:val="20"/>
        </w:rPr>
        <w:tab/>
      </w:r>
      <w:r w:rsidRPr="27B73778" w:rsidR="0037208E">
        <w:rPr>
          <w:sz w:val="20"/>
          <w:szCs w:val="20"/>
          <w:u w:val="none"/>
          <w:rPrChange w:author="David Špinar" w:date="2026-02-12T15:30:55.931Z" w:id="494180418">
            <w:rPr>
              <w:sz w:val="20"/>
              <w:szCs w:val="20"/>
            </w:rPr>
          </w:rPrChange>
        </w:rPr>
        <w:t>Přestoupit nemůže</w:t>
      </w:r>
      <w:r w:rsidRPr="27B73778" w:rsidR="0037208E">
        <w:rPr>
          <w:spacing w:val="-2"/>
          <w:sz w:val="20"/>
          <w:szCs w:val="20"/>
          <w:u w:val="none"/>
          <w:rPrChange w:author="David Špinar" w:date="2026-02-12T15:30:55.931Z" w:id="870569341">
            <w:rPr>
              <w:sz w:val="20"/>
              <w:szCs w:val="20"/>
            </w:rPr>
          </w:rPrChange>
        </w:rPr>
        <w:t xml:space="preserve"> </w:t>
      </w:r>
      <w:r w:rsidRPr="27B73778" w:rsidR="0037208E">
        <w:rPr>
          <w:sz w:val="20"/>
          <w:szCs w:val="20"/>
          <w:u w:val="none"/>
          <w:rPrChange w:author="David Špinar" w:date="2026-02-12T15:30:55.932Z" w:id="2095651341">
            <w:rPr>
              <w:sz w:val="20"/>
              <w:szCs w:val="20"/>
            </w:rPr>
          </w:rPrChange>
        </w:rPr>
        <w:t>osoba,</w:t>
      </w:r>
      <w:r w:rsidRPr="27B73778" w:rsidR="0037208E">
        <w:rPr>
          <w:spacing w:val="-1"/>
          <w:sz w:val="20"/>
          <w:szCs w:val="20"/>
          <w:u w:val="none"/>
          <w:rPrChange w:author="David Špinar" w:date="2026-02-12T15:30:55.932Z" w:id="1567672535">
            <w:rPr>
              <w:sz w:val="20"/>
              <w:szCs w:val="20"/>
            </w:rPr>
          </w:rPrChange>
        </w:rPr>
        <w:t xml:space="preserve"> </w:t>
      </w:r>
      <w:r w:rsidRPr="27B73778" w:rsidR="0037208E">
        <w:rPr>
          <w:sz w:val="20"/>
          <w:szCs w:val="20"/>
          <w:u w:val="none"/>
          <w:rPrChange w:author="David Špinar" w:date="2026-02-12T15:30:55.932Z" w:id="381258105">
            <w:rPr>
              <w:sz w:val="20"/>
              <w:szCs w:val="20"/>
            </w:rPr>
          </w:rPrChange>
        </w:rPr>
        <w:t>které</w:t>
      </w:r>
      <w:r w:rsidRPr="27B73778" w:rsidR="0037208E">
        <w:rPr>
          <w:spacing w:val="-2"/>
          <w:sz w:val="20"/>
          <w:szCs w:val="20"/>
          <w:u w:val="none"/>
          <w:rPrChange w:author="David Špinar" w:date="2026-02-12T15:30:55.932Z" w:id="1761325735">
            <w:rPr>
              <w:sz w:val="20"/>
              <w:szCs w:val="20"/>
            </w:rPr>
          </w:rPrChange>
        </w:rPr>
        <w:t xml:space="preserve"> </w:t>
      </w:r>
      <w:r w:rsidRPr="27B73778" w:rsidR="0037208E">
        <w:rPr>
          <w:sz w:val="20"/>
          <w:szCs w:val="20"/>
          <w:u w:val="none"/>
          <w:rPrChange w:author="David Špinar" w:date="2026-02-12T15:30:55.933Z" w:id="1451414400">
            <w:rPr>
              <w:sz w:val="20"/>
              <w:szCs w:val="20"/>
            </w:rPr>
          </w:rPrChange>
        </w:rPr>
        <w:t>byla disciplinární komisí ČLS pozastavena činnost v ČLS nebo jejíž případ je projednáván.</w:t>
      </w:r>
    </w:p>
    <w:p w:rsidRPr="00642D8E" w:rsidR="0037208E" w:rsidP="27B73778" w:rsidRDefault="00FC5629" w14:paraId="044DBB37" w14:textId="3C659706">
      <w:pPr>
        <w:spacing w:before="241"/>
        <w:ind w:left="709" w:right="394" w:hanging="425"/>
        <w:jc w:val="both"/>
        <w:rPr>
          <w:sz w:val="20"/>
          <w:szCs w:val="20"/>
          <w:u w:val="none"/>
        </w:rPr>
      </w:pPr>
      <w:ins w:author="Martin Zahradník" w:date="2026-02-11T07:44:00Z" w16du:dateUtc="2026-02-11T06:44:00Z" w:id="487232535">
        <w:r w:rsidRPr="27B73778" w:rsidR="00FC5629">
          <w:rPr>
            <w:sz w:val="20"/>
            <w:szCs w:val="20"/>
            <w:u w:val="none"/>
          </w:rPr>
          <w:t>5</w:t>
        </w:r>
      </w:ins>
      <w:del w:author="Martin Zahradník" w:date="2026-02-11T07:44:00Z" w16du:dateUtc="2026-02-11T06:44:00Z" w:id="213481709">
        <w:r w:rsidRPr="27B73778" w:rsidDel="00642D8E">
          <w:rPr>
            <w:sz w:val="20"/>
            <w:szCs w:val="20"/>
            <w:u w:val="none"/>
          </w:rPr>
          <w:delText>7</w:delText>
        </w:r>
      </w:del>
      <w:r w:rsidRPr="27B73778" w:rsidR="00642D8E">
        <w:rPr>
          <w:sz w:val="20"/>
          <w:szCs w:val="20"/>
          <w:u w:val="none"/>
          <w:rPrChange w:author="David Špinar" w:date="2026-02-12T15:30:55.933Z" w:id="1683234006">
            <w:rPr>
              <w:sz w:val="20"/>
              <w:szCs w:val="20"/>
            </w:rPr>
          </w:rPrChange>
        </w:rPr>
        <w:t>.</w:t>
      </w:r>
      <w:r w:rsidR="00642D8E">
        <w:rPr>
          <w:sz w:val="20"/>
        </w:rPr>
        <w:tab/>
      </w:r>
      <w:r w:rsidRPr="27B73778" w:rsidR="0037208E">
        <w:rPr>
          <w:sz w:val="20"/>
          <w:szCs w:val="20"/>
          <w:u w:val="none"/>
          <w:rPrChange w:author="David Špinar" w:date="2026-02-12T15:30:55.933Z" w:id="1922011668">
            <w:rPr>
              <w:sz w:val="20"/>
              <w:szCs w:val="20"/>
            </w:rPr>
          </w:rPrChange>
        </w:rPr>
        <w:t>Osoba může z</w:t>
      </w:r>
      <w:r w:rsidRPr="27B73778" w:rsidR="0037208E">
        <w:rPr>
          <w:spacing w:val="-2"/>
          <w:sz w:val="20"/>
          <w:szCs w:val="20"/>
          <w:u w:val="none"/>
          <w:rPrChange w:author="David Špinar" w:date="2026-02-12T15:30:55.933Z" w:id="1350146362">
            <w:rPr>
              <w:sz w:val="20"/>
              <w:szCs w:val="20"/>
            </w:rPr>
          </w:rPrChange>
        </w:rPr>
        <w:t xml:space="preserve"> </w:t>
      </w:r>
      <w:r w:rsidRPr="27B73778" w:rsidR="0037208E">
        <w:rPr>
          <w:sz w:val="20"/>
          <w:szCs w:val="20"/>
          <w:u w:val="none"/>
          <w:rPrChange w:author="David Špinar" w:date="2026-02-12T15:30:55.934Z" w:id="857535344">
            <w:rPr>
              <w:sz w:val="20"/>
              <w:szCs w:val="20"/>
            </w:rPr>
          </w:rPrChange>
        </w:rPr>
        <w:t xml:space="preserve">libovolného důvodu </w:t>
      </w:r>
      <w:r w:rsidRPr="27B73778" w:rsidR="0037208E">
        <w:rPr>
          <w:sz w:val="20"/>
          <w:szCs w:val="20"/>
          <w:u w:val="none"/>
          <w:rPrChange w:author="David Špinar" w:date="2026-02-12T15:30:58.274Z" w:id="131491151">
            <w:rPr>
              <w:sz w:val="20"/>
              <w:szCs w:val="20"/>
              <w:u w:val="single"/>
            </w:rPr>
          </w:rPrChange>
        </w:rPr>
        <w:t>ukončit členství v</w:t>
      </w:r>
      <w:r w:rsidRPr="27B73778" w:rsidR="0037208E">
        <w:rPr>
          <w:spacing w:val="-7"/>
          <w:sz w:val="20"/>
          <w:szCs w:val="20"/>
          <w:u w:val="none"/>
          <w:rPrChange w:author="David Špinar" w:date="2026-02-12T15:30:58.274Z" w:id="1643052416">
            <w:rPr>
              <w:sz w:val="20"/>
              <w:szCs w:val="20"/>
              <w:u w:val="single"/>
            </w:rPr>
          </w:rPrChange>
        </w:rPr>
        <w:t xml:space="preserve"> </w:t>
      </w:r>
      <w:r w:rsidRPr="27B73778" w:rsidR="0037208E">
        <w:rPr>
          <w:sz w:val="20"/>
          <w:szCs w:val="20"/>
          <w:u w:val="none"/>
        </w:rPr>
        <w:t>ČLS</w:t>
      </w:r>
      <w:r w:rsidRPr="27B73778" w:rsidR="0037208E">
        <w:rPr>
          <w:sz w:val="20"/>
          <w:szCs w:val="20"/>
          <w:u w:val="none"/>
          <w:rPrChange w:author="David Špinar" w:date="2026-02-12T15:30:55.934Z" w:id="966348299">
            <w:rPr>
              <w:sz w:val="20"/>
              <w:szCs w:val="20"/>
            </w:rPr>
          </w:rPrChange>
        </w:rPr>
        <w:t xml:space="preserve">. </w:t>
      </w:r>
      <w:r w:rsidRPr="27B73778" w:rsidR="0037208E">
        <w:rPr>
          <w:sz w:val="20"/>
          <w:szCs w:val="20"/>
          <w:u w:val="none"/>
        </w:rPr>
        <w:t>Po uplynutí 12 měsíců</w:t>
      </w:r>
      <w:r w:rsidRPr="27B73778" w:rsidR="0037208E">
        <w:rPr>
          <w:sz w:val="20"/>
          <w:szCs w:val="20"/>
          <w:u w:val="none"/>
          <w:rPrChange w:author="David Špinar" w:date="2026-02-12T15:30:55.934Z" w:id="205284471">
            <w:rPr>
              <w:sz w:val="20"/>
              <w:szCs w:val="20"/>
            </w:rPr>
          </w:rPrChange>
        </w:rPr>
        <w:t xml:space="preserve"> se může </w:t>
      </w:r>
      <w:r w:rsidRPr="27B73778" w:rsidR="0037208E">
        <w:rPr>
          <w:sz w:val="20"/>
          <w:szCs w:val="20"/>
          <w:u w:val="none"/>
          <w:rPrChange w:author="David Špinar" w:date="2026-02-12T15:30:58.275Z" w:id="1964379878">
            <w:rPr>
              <w:sz w:val="20"/>
              <w:szCs w:val="20"/>
              <w:u w:val="single"/>
            </w:rPr>
          </w:rPrChange>
        </w:rPr>
        <w:t>opět zaregistrovat v</w:t>
      </w:r>
      <w:r w:rsidRPr="27B73778" w:rsidR="0037208E">
        <w:rPr>
          <w:spacing w:val="-4"/>
          <w:sz w:val="20"/>
          <w:szCs w:val="20"/>
          <w:u w:val="none"/>
          <w:rPrChange w:author="David Špinar" w:date="2026-02-12T15:30:58.275Z" w:id="2012219732">
            <w:rPr>
              <w:sz w:val="20"/>
              <w:szCs w:val="20"/>
              <w:u w:val="single"/>
            </w:rPr>
          </w:rPrChange>
        </w:rPr>
        <w:t xml:space="preserve"> </w:t>
      </w:r>
      <w:r w:rsidRPr="27B73778" w:rsidR="0037208E">
        <w:rPr>
          <w:sz w:val="20"/>
          <w:szCs w:val="20"/>
          <w:u w:val="none"/>
        </w:rPr>
        <w:t>ČLS</w:t>
      </w:r>
      <w:r w:rsidRPr="27B73778" w:rsidR="0037208E">
        <w:rPr>
          <w:sz w:val="20"/>
          <w:szCs w:val="20"/>
          <w:u w:val="none"/>
          <w:rPrChange w:author="David Špinar" w:date="2026-02-12T15:30:55.934Z" w:id="554228236">
            <w:rPr>
              <w:sz w:val="20"/>
              <w:szCs w:val="20"/>
            </w:rPr>
          </w:rPrChange>
        </w:rPr>
        <w:t xml:space="preserve"> pod libovolným klubem/oddílem. Registrace osoby </w:t>
      </w:r>
      <w:r w:rsidRPr="27B73778" w:rsidR="0037208E">
        <w:rPr>
          <w:sz w:val="20"/>
          <w:szCs w:val="20"/>
          <w:u w:val="none"/>
          <w:rPrChange w:author="David Špinar" w:date="2026-02-12T15:30:58.275Z" w:id="1052842799">
            <w:rPr>
              <w:sz w:val="20"/>
              <w:szCs w:val="20"/>
              <w:u w:val="single"/>
            </w:rPr>
          </w:rPrChange>
        </w:rPr>
        <w:t xml:space="preserve">ve </w:t>
      </w:r>
      <w:r w:rsidRPr="27B73778" w:rsidR="0037208E">
        <w:rPr>
          <w:sz w:val="20"/>
          <w:szCs w:val="20"/>
          <w:u w:val="none"/>
          <w:rPrChange w:author="David Špinar" w:date="2026-02-12T15:30:58.276Z" w:id="1520275731">
            <w:rPr>
              <w:sz w:val="20"/>
              <w:szCs w:val="20"/>
              <w:u w:val="single"/>
            </w:rPr>
          </w:rPrChange>
        </w:rPr>
        <w:t>12 měsíční</w:t>
      </w:r>
      <w:r w:rsidRPr="27B73778" w:rsidR="0037208E">
        <w:rPr>
          <w:sz w:val="20"/>
          <w:szCs w:val="20"/>
          <w:u w:val="none"/>
        </w:rPr>
        <w:t xml:space="preserve"> lhůtě</w:t>
      </w:r>
      <w:r w:rsidRPr="27B73778" w:rsidR="0037208E">
        <w:rPr>
          <w:sz w:val="20"/>
          <w:szCs w:val="20"/>
          <w:u w:val="none"/>
          <w:rPrChange w:author="David Špinar" w:date="2026-02-12T15:30:55.934Z" w:id="1181366233">
            <w:rPr>
              <w:sz w:val="20"/>
              <w:szCs w:val="20"/>
            </w:rPr>
          </w:rPrChange>
        </w:rPr>
        <w:t xml:space="preserve"> bude posouzena jako </w:t>
      </w:r>
      <w:r w:rsidRPr="27B73778" w:rsidR="0037208E">
        <w:rPr>
          <w:sz w:val="20"/>
          <w:szCs w:val="20"/>
          <w:u w:val="none"/>
        </w:rPr>
        <w:t>přestup</w:t>
      </w:r>
      <w:r w:rsidRPr="27B73778" w:rsidR="0037208E">
        <w:rPr>
          <w:sz w:val="20"/>
          <w:szCs w:val="20"/>
          <w:u w:val="none"/>
        </w:rPr>
        <w:t>.</w:t>
      </w:r>
    </w:p>
    <w:p w:rsidR="0037208E" w:rsidP="006315E8" w:rsidRDefault="0037208E" w14:paraId="3513E04F" w14:textId="77777777">
      <w:pPr>
        <w:pStyle w:val="Zkladntext"/>
        <w:spacing w:before="2"/>
        <w:ind w:left="709" w:right="394" w:hanging="425"/>
        <w:jc w:val="both"/>
        <w:rPr>
          <w:u w:val="none"/>
        </w:rPr>
      </w:pPr>
    </w:p>
    <w:p w:rsidRPr="003B2BEA" w:rsidR="0037208E" w:rsidP="27B73778" w:rsidRDefault="00FC5629" w14:paraId="5690FA6F" w14:textId="50BC50B8">
      <w:pPr>
        <w:ind w:left="709" w:right="394" w:hanging="425"/>
        <w:jc w:val="both"/>
        <w:rPr>
          <w:sz w:val="20"/>
          <w:szCs w:val="20"/>
          <w:u w:val="none"/>
        </w:rPr>
      </w:pPr>
      <w:ins w:author="Martin Zahradník" w:date="2026-02-11T07:44:00Z" w16du:dateUtc="2026-02-11T06:44:00Z" w:id="1767762732">
        <w:r w:rsidRPr="27B73778" w:rsidR="00FC5629">
          <w:rPr>
            <w:sz w:val="20"/>
            <w:szCs w:val="20"/>
            <w:u w:val="none"/>
          </w:rPr>
          <w:t>6</w:t>
        </w:r>
      </w:ins>
      <w:del w:author="Martin Zahradník" w:date="2026-02-11T07:44:00Z" w16du:dateUtc="2026-02-11T06:44:00Z" w:id="1628237530">
        <w:r w:rsidRPr="27B73778" w:rsidDel="003B2BEA">
          <w:rPr>
            <w:sz w:val="20"/>
            <w:szCs w:val="20"/>
            <w:u w:val="none"/>
          </w:rPr>
          <w:delText>8</w:delText>
        </w:r>
      </w:del>
      <w:r w:rsidRPr="27B73778" w:rsidR="003B2BEA">
        <w:rPr>
          <w:sz w:val="20"/>
          <w:szCs w:val="20"/>
          <w:u w:val="none"/>
          <w:rPrChange w:author="David Špinar" w:date="2026-02-12T15:30:55.935Z" w:id="804979593">
            <w:rPr>
              <w:sz w:val="20"/>
              <w:szCs w:val="20"/>
            </w:rPr>
          </w:rPrChange>
        </w:rPr>
        <w:t>.</w:t>
      </w:r>
      <w:r w:rsidR="003B2BEA">
        <w:rPr>
          <w:sz w:val="20"/>
        </w:rPr>
        <w:tab/>
      </w:r>
      <w:r w:rsidRPr="27B73778" w:rsidR="0037208E">
        <w:rPr>
          <w:sz w:val="20"/>
          <w:szCs w:val="20"/>
          <w:u w:val="none"/>
          <w:rPrChange w:author="David Špinar" w:date="2026-02-12T15:30:58.277Z" w:id="1985935418">
            <w:rPr>
              <w:sz w:val="20"/>
              <w:szCs w:val="20"/>
              <w:u w:val="single"/>
            </w:rPr>
          </w:rPrChange>
        </w:rPr>
        <w:t>Přestupem zanikají veškeré</w:t>
      </w:r>
      <w:r w:rsidRPr="27B73778" w:rsidR="0037208E">
        <w:rPr>
          <w:spacing w:val="-1"/>
          <w:sz w:val="20"/>
          <w:szCs w:val="20"/>
          <w:u w:val="none"/>
          <w:rPrChange w:author="David Špinar" w:date="2026-02-12T15:30:58.278Z" w:id="1217644712">
            <w:rPr>
              <w:sz w:val="20"/>
              <w:szCs w:val="20"/>
              <w:u w:val="single"/>
            </w:rPr>
          </w:rPrChange>
        </w:rPr>
        <w:t xml:space="preserve"> </w:t>
      </w:r>
      <w:r w:rsidRPr="27B73778" w:rsidR="0037208E">
        <w:rPr>
          <w:sz w:val="20"/>
          <w:szCs w:val="20"/>
          <w:u w:val="none"/>
          <w:rPrChange w:author="David Špinar" w:date="2026-02-12T15:30:58.278Z" w:id="1701960664">
            <w:rPr>
              <w:sz w:val="20"/>
              <w:szCs w:val="20"/>
              <w:u w:val="single"/>
            </w:rPr>
          </w:rPrChange>
        </w:rPr>
        <w:t>dříve</w:t>
      </w:r>
      <w:r w:rsidRPr="27B73778" w:rsidR="0037208E">
        <w:rPr>
          <w:spacing w:val="-1"/>
          <w:sz w:val="20"/>
          <w:szCs w:val="20"/>
          <w:u w:val="none"/>
          <w:rPrChange w:author="David Špinar" w:date="2026-02-12T15:30:58.278Z" w:id="183318656">
            <w:rPr>
              <w:sz w:val="20"/>
              <w:szCs w:val="20"/>
              <w:u w:val="single"/>
            </w:rPr>
          </w:rPrChange>
        </w:rPr>
        <w:t xml:space="preserve"> </w:t>
      </w:r>
      <w:r w:rsidRPr="27B73778" w:rsidR="0037208E">
        <w:rPr>
          <w:sz w:val="20"/>
          <w:szCs w:val="20"/>
          <w:u w:val="none"/>
          <w:rPrChange w:author="David Špinar" w:date="2026-02-12T15:30:58.278Z" w:id="1909731410">
            <w:rPr>
              <w:sz w:val="20"/>
              <w:szCs w:val="20"/>
              <w:u w:val="single"/>
            </w:rPr>
          </w:rPrChange>
        </w:rPr>
        <w:t>schválené</w:t>
      </w:r>
      <w:r w:rsidRPr="27B73778" w:rsidR="0037208E">
        <w:rPr>
          <w:spacing w:val="-1"/>
          <w:sz w:val="20"/>
          <w:szCs w:val="20"/>
          <w:u w:val="none"/>
          <w:rPrChange w:author="David Špinar" w:date="2026-02-12T15:30:58.279Z" w:id="1366959046">
            <w:rPr>
              <w:sz w:val="20"/>
              <w:szCs w:val="20"/>
              <w:u w:val="single"/>
            </w:rPr>
          </w:rPrChange>
        </w:rPr>
        <w:t xml:space="preserve"> </w:t>
      </w:r>
      <w:r w:rsidRPr="27B73778" w:rsidR="0037208E">
        <w:rPr>
          <w:sz w:val="20"/>
          <w:szCs w:val="20"/>
          <w:u w:val="none"/>
          <w:rPrChange w:author="David Špinar" w:date="2026-02-12T15:30:58.279Z" w:id="1464790167">
            <w:rPr>
              <w:sz w:val="20"/>
              <w:szCs w:val="20"/>
              <w:u w:val="single"/>
            </w:rPr>
          </w:rPrChange>
        </w:rPr>
        <w:t>žádosti</w:t>
      </w:r>
      <w:r w:rsidRPr="27B73778" w:rsidR="0037208E">
        <w:rPr>
          <w:spacing w:val="-4"/>
          <w:sz w:val="20"/>
          <w:szCs w:val="20"/>
          <w:u w:val="none"/>
          <w:rPrChange w:author="David Špinar" w:date="2026-02-12T15:30:58.279Z" w:id="305745776">
            <w:rPr>
              <w:sz w:val="20"/>
              <w:szCs w:val="20"/>
              <w:u w:val="single"/>
            </w:rPr>
          </w:rPrChange>
        </w:rPr>
        <w:t xml:space="preserve"> </w:t>
      </w:r>
      <w:r w:rsidRPr="27B73778" w:rsidR="0037208E">
        <w:rPr>
          <w:sz w:val="20"/>
          <w:szCs w:val="20"/>
          <w:u w:val="none"/>
          <w:rPrChange w:author="David Špinar" w:date="2026-02-12T15:30:58.28Z" w:id="107720390">
            <w:rPr>
              <w:sz w:val="20"/>
              <w:szCs w:val="20"/>
              <w:u w:val="single"/>
            </w:rPr>
          </w:rPrChange>
        </w:rPr>
        <w:t>o</w:t>
      </w:r>
      <w:r w:rsidRPr="27B73778" w:rsidR="0037208E">
        <w:rPr>
          <w:spacing w:val="-1"/>
          <w:sz w:val="20"/>
          <w:szCs w:val="20"/>
          <w:u w:val="none"/>
          <w:rPrChange w:author="David Špinar" w:date="2026-02-12T15:30:58.28Z" w:id="845776703">
            <w:rPr>
              <w:sz w:val="20"/>
              <w:szCs w:val="20"/>
              <w:u w:val="single"/>
            </w:rPr>
          </w:rPrChange>
        </w:rPr>
        <w:t xml:space="preserve"> </w:t>
      </w:r>
      <w:r w:rsidRPr="27B73778" w:rsidR="0037208E">
        <w:rPr>
          <w:sz w:val="20"/>
          <w:szCs w:val="20"/>
          <w:u w:val="none"/>
        </w:rPr>
        <w:t>hostování</w:t>
      </w:r>
      <w:r w:rsidRPr="27B73778" w:rsidR="0037208E">
        <w:rPr>
          <w:spacing w:val="-2"/>
          <w:sz w:val="20"/>
          <w:szCs w:val="20"/>
          <w:u w:val="none"/>
        </w:rPr>
        <w:t xml:space="preserve"> </w:t>
      </w:r>
      <w:r w:rsidRPr="27B73778" w:rsidR="0037208E">
        <w:rPr>
          <w:sz w:val="20"/>
          <w:szCs w:val="20"/>
          <w:u w:val="none"/>
        </w:rPr>
        <w:t>libovolného</w:t>
      </w:r>
      <w:r w:rsidRPr="27B73778" w:rsidR="0037208E">
        <w:rPr>
          <w:spacing w:val="-1"/>
          <w:sz w:val="20"/>
          <w:szCs w:val="20"/>
          <w:u w:val="none"/>
        </w:rPr>
        <w:t xml:space="preserve"> </w:t>
      </w:r>
      <w:r w:rsidRPr="27B73778" w:rsidR="0037208E">
        <w:rPr>
          <w:sz w:val="20"/>
          <w:szCs w:val="20"/>
          <w:u w:val="none"/>
        </w:rPr>
        <w:t>typu a</w:t>
      </w:r>
      <w:r w:rsidRPr="27B73778" w:rsidR="003B2BEA">
        <w:rPr>
          <w:sz w:val="20"/>
          <w:szCs w:val="20"/>
          <w:u w:val="none"/>
        </w:rPr>
        <w:t xml:space="preserve"> </w:t>
      </w:r>
      <w:r w:rsidRPr="27B73778" w:rsidR="0037208E">
        <w:rPr>
          <w:sz w:val="20"/>
          <w:szCs w:val="20"/>
          <w:u w:val="none"/>
        </w:rPr>
        <w:t>v</w:t>
      </w:r>
      <w:r w:rsidRPr="27B73778" w:rsidR="0037208E">
        <w:rPr>
          <w:spacing w:val="-3"/>
          <w:sz w:val="20"/>
          <w:szCs w:val="20"/>
          <w:u w:val="none"/>
        </w:rPr>
        <w:t xml:space="preserve"> </w:t>
      </w:r>
      <w:r w:rsidRPr="27B73778" w:rsidR="0037208E">
        <w:rPr>
          <w:sz w:val="20"/>
          <w:szCs w:val="20"/>
          <w:u w:val="none"/>
        </w:rPr>
        <w:t>libovolné</w:t>
      </w:r>
      <w:r w:rsidRPr="27B73778" w:rsidR="0037208E">
        <w:rPr>
          <w:spacing w:val="80"/>
          <w:w w:val="150"/>
          <w:sz w:val="20"/>
          <w:szCs w:val="20"/>
          <w:u w:val="none"/>
        </w:rPr>
        <w:t xml:space="preserve"> </w:t>
      </w:r>
      <w:r w:rsidRPr="27B73778" w:rsidR="0037208E">
        <w:rPr>
          <w:sz w:val="20"/>
          <w:szCs w:val="20"/>
          <w:u w:val="none"/>
        </w:rPr>
        <w:t>přímé</w:t>
      </w:r>
      <w:r w:rsidRPr="27B73778" w:rsidR="0037208E">
        <w:rPr>
          <w:spacing w:val="80"/>
          <w:w w:val="150"/>
          <w:sz w:val="20"/>
          <w:szCs w:val="20"/>
          <w:u w:val="none"/>
        </w:rPr>
        <w:t xml:space="preserve"> </w:t>
      </w:r>
      <w:r w:rsidRPr="27B73778" w:rsidR="0037208E">
        <w:rPr>
          <w:sz w:val="20"/>
          <w:szCs w:val="20"/>
          <w:u w:val="none"/>
        </w:rPr>
        <w:t>nebo</w:t>
      </w:r>
      <w:r w:rsidRPr="27B73778" w:rsidR="0037208E">
        <w:rPr>
          <w:spacing w:val="80"/>
          <w:w w:val="150"/>
          <w:sz w:val="20"/>
          <w:szCs w:val="20"/>
          <w:u w:val="none"/>
        </w:rPr>
        <w:t xml:space="preserve"> </w:t>
      </w:r>
      <w:r w:rsidRPr="27B73778" w:rsidR="0037208E">
        <w:rPr>
          <w:sz w:val="20"/>
          <w:szCs w:val="20"/>
          <w:u w:val="none"/>
        </w:rPr>
        <w:t>korespondenční</w:t>
      </w:r>
      <w:r w:rsidRPr="27B73778" w:rsidR="0037208E">
        <w:rPr>
          <w:spacing w:val="80"/>
          <w:w w:val="150"/>
          <w:sz w:val="20"/>
          <w:szCs w:val="20"/>
          <w:u w:val="none"/>
        </w:rPr>
        <w:t xml:space="preserve"> </w:t>
      </w:r>
      <w:r w:rsidRPr="27B73778" w:rsidR="0037208E">
        <w:rPr>
          <w:sz w:val="20"/>
          <w:szCs w:val="20"/>
          <w:u w:val="none"/>
        </w:rPr>
        <w:t>či</w:t>
      </w:r>
      <w:r w:rsidRPr="27B73778" w:rsidR="0037208E">
        <w:rPr>
          <w:spacing w:val="80"/>
          <w:w w:val="150"/>
          <w:sz w:val="20"/>
          <w:szCs w:val="20"/>
          <w:u w:val="none"/>
        </w:rPr>
        <w:t xml:space="preserve"> </w:t>
      </w:r>
      <w:r w:rsidRPr="27B73778" w:rsidR="0037208E">
        <w:rPr>
          <w:sz w:val="20"/>
          <w:szCs w:val="20"/>
          <w:u w:val="none"/>
        </w:rPr>
        <w:t>dlouhodobé</w:t>
      </w:r>
      <w:r w:rsidRPr="27B73778" w:rsidR="0037208E">
        <w:rPr>
          <w:spacing w:val="80"/>
          <w:w w:val="150"/>
          <w:sz w:val="20"/>
          <w:szCs w:val="20"/>
          <w:u w:val="none"/>
        </w:rPr>
        <w:t xml:space="preserve"> </w:t>
      </w:r>
      <w:r w:rsidRPr="27B73778" w:rsidR="0037208E">
        <w:rPr>
          <w:sz w:val="20"/>
          <w:szCs w:val="20"/>
          <w:u w:val="none"/>
        </w:rPr>
        <w:t>soutěži</w:t>
      </w:r>
      <w:r w:rsidRPr="27B73778" w:rsidR="0037208E">
        <w:rPr>
          <w:spacing w:val="80"/>
          <w:w w:val="150"/>
          <w:sz w:val="20"/>
          <w:szCs w:val="20"/>
          <w:u w:val="none"/>
        </w:rPr>
        <w:t xml:space="preserve"> </w:t>
      </w:r>
      <w:r w:rsidRPr="27B73778" w:rsidR="0037208E">
        <w:rPr>
          <w:sz w:val="20"/>
          <w:szCs w:val="20"/>
          <w:u w:val="none"/>
        </w:rPr>
        <w:t>a</w:t>
      </w:r>
      <w:r w:rsidRPr="27B73778" w:rsidR="0037208E">
        <w:rPr>
          <w:spacing w:val="80"/>
          <w:w w:val="150"/>
          <w:sz w:val="20"/>
          <w:szCs w:val="20"/>
          <w:u w:val="none"/>
        </w:rPr>
        <w:t xml:space="preserve"> </w:t>
      </w:r>
      <w:r w:rsidRPr="27B73778" w:rsidR="0037208E">
        <w:rPr>
          <w:sz w:val="20"/>
          <w:szCs w:val="20"/>
          <w:u w:val="none"/>
        </w:rPr>
        <w:t>účast v soutěžích pod mateřským klubem/oddílem.</w:t>
      </w:r>
    </w:p>
    <w:p w:rsidR="0037208E" w:rsidP="27B73778" w:rsidRDefault="0037208E" w14:paraId="15552973" w14:textId="77777777">
      <w:pPr>
        <w:pStyle w:val="Odstavecseseznamem"/>
        <w:ind w:left="709" w:right="394" w:hanging="425"/>
        <w:jc w:val="both"/>
        <w:rPr>
          <w:sz w:val="20"/>
          <w:szCs w:val="20"/>
          <w:u w:val="none"/>
        </w:rPr>
      </w:pPr>
    </w:p>
    <w:p w:rsidRPr="003B2BEA" w:rsidR="0037208E" w:rsidP="27B73778" w:rsidRDefault="00FC5629" w14:paraId="28BBF27B" w14:textId="46FF9233">
      <w:pPr>
        <w:tabs>
          <w:tab w:val="left" w:pos="1319"/>
        </w:tabs>
        <w:ind w:left="709" w:right="394" w:hanging="425"/>
        <w:jc w:val="both"/>
        <w:rPr>
          <w:sz w:val="20"/>
          <w:szCs w:val="20"/>
          <w:u w:val="none"/>
        </w:rPr>
      </w:pPr>
      <w:ins w:author="Martin Zahradník" w:date="2026-02-11T07:44:00Z" w16du:dateUtc="2026-02-11T06:44:00Z" w:id="762529523">
        <w:r w:rsidRPr="27B73778" w:rsidR="00FC5629">
          <w:rPr>
            <w:sz w:val="20"/>
            <w:szCs w:val="20"/>
            <w:u w:val="none"/>
          </w:rPr>
          <w:t>7</w:t>
        </w:r>
      </w:ins>
      <w:del w:author="Martin Zahradník" w:date="2026-02-11T07:44:00Z" w16du:dateUtc="2026-02-11T06:44:00Z" w:id="1519164347">
        <w:r w:rsidRPr="27B73778" w:rsidDel="003B2BEA">
          <w:rPr>
            <w:sz w:val="20"/>
            <w:szCs w:val="20"/>
            <w:u w:val="none"/>
          </w:rPr>
          <w:delText>9</w:delText>
        </w:r>
      </w:del>
      <w:r w:rsidRPr="27B73778" w:rsidR="003B2BEA">
        <w:rPr>
          <w:sz w:val="20"/>
          <w:szCs w:val="20"/>
          <w:u w:val="none"/>
          <w:rPrChange w:author="David Špinar" w:date="2026-02-12T15:30:55.941Z" w:id="845744321">
            <w:rPr>
              <w:sz w:val="20"/>
              <w:szCs w:val="20"/>
            </w:rPr>
          </w:rPrChange>
        </w:rPr>
        <w:t>.</w:t>
      </w:r>
      <w:r w:rsidRPr="003B2BEA" w:rsidR="003B2BEA">
        <w:rPr>
          <w:sz w:val="20"/>
        </w:rPr>
        <w:tab/>
      </w:r>
      <w:r w:rsidRPr="27B73778" w:rsidR="0037208E">
        <w:rPr>
          <w:sz w:val="20"/>
          <w:szCs w:val="20"/>
          <w:u w:val="none"/>
          <w:rPrChange w:author="David Špinar" w:date="2026-02-12T15:30:58.287Z" w:id="983871721">
            <w:rPr>
              <w:sz w:val="20"/>
              <w:szCs w:val="20"/>
              <w:u w:val="single"/>
            </w:rPr>
          </w:rPrChange>
        </w:rPr>
        <w:t>Vyřízení přestupu je spojeno s</w:t>
      </w:r>
      <w:r w:rsidRPr="27B73778" w:rsidR="0037208E">
        <w:rPr>
          <w:spacing w:val="-3"/>
          <w:sz w:val="20"/>
          <w:szCs w:val="20"/>
          <w:u w:val="none"/>
          <w:rPrChange w:author="David Špinar" w:date="2026-02-12T15:30:58.287Z" w:id="321913100">
            <w:rPr>
              <w:sz w:val="20"/>
              <w:szCs w:val="20"/>
              <w:u w:val="single"/>
            </w:rPr>
          </w:rPrChange>
        </w:rPr>
        <w:t xml:space="preserve"> </w:t>
      </w:r>
      <w:r w:rsidRPr="27B73778" w:rsidR="0037208E">
        <w:rPr>
          <w:sz w:val="20"/>
          <w:szCs w:val="20"/>
          <w:u w:val="none"/>
        </w:rPr>
        <w:t>úhradou příslušného poplatku</w:t>
      </w:r>
      <w:r w:rsidRPr="27B73778" w:rsidR="0037208E">
        <w:rPr>
          <w:sz w:val="20"/>
          <w:szCs w:val="20"/>
          <w:u w:val="none"/>
        </w:rPr>
        <w:t xml:space="preserve"> na účet ČLS (Příloha č.1 tohoto řádu) a hradí jej nový klub/oddíl.</w:t>
      </w:r>
    </w:p>
    <w:p w:rsidR="0037208E" w:rsidP="003B2BEA" w:rsidRDefault="0037208E" w14:paraId="4D522782" w14:textId="77777777">
      <w:pPr>
        <w:pStyle w:val="Zkladntext"/>
        <w:spacing w:before="1"/>
        <w:ind w:left="709" w:right="394" w:hanging="425"/>
        <w:jc w:val="both"/>
        <w:rPr>
          <w:u w:val="none"/>
        </w:rPr>
      </w:pPr>
    </w:p>
    <w:p w:rsidRPr="003B2BEA" w:rsidR="0037208E" w:rsidP="36FF1D7E" w:rsidRDefault="003B2BEA" w14:paraId="63C2835C" w14:textId="295F578D">
      <w:pPr>
        <w:ind w:left="709" w:right="394" w:hanging="425"/>
        <w:jc w:val="both"/>
        <w:rPr>
          <w:sz w:val="20"/>
          <w:szCs w:val="20"/>
          <w:u w:val="none"/>
        </w:rPr>
      </w:pPr>
      <w:r w:rsidRPr="27B73778" w:rsidR="003B2BEA">
        <w:rPr>
          <w:sz w:val="20"/>
          <w:szCs w:val="20"/>
          <w:u w:val="none"/>
        </w:rPr>
        <w:t>10</w:t>
      </w:r>
      <w:r w:rsidRPr="27B73778" w:rsidR="003B2BEA">
        <w:rPr>
          <w:sz w:val="20"/>
          <w:szCs w:val="20"/>
          <w:u w:val="none"/>
          <w:rPrChange w:author="David Špinar" w:date="2026-02-12T15:30:55.942Z" w:id="1946881409">
            <w:rPr>
              <w:sz w:val="20"/>
              <w:szCs w:val="20"/>
            </w:rPr>
          </w:rPrChange>
        </w:rPr>
        <w:t>.</w:t>
      </w:r>
      <w:r>
        <w:tab/>
      </w:r>
      <w:ins w:author="David Špinar" w:date="2026-02-11T10:14:59.981Z" w:id="562563049">
        <w:r>
          <w:tab/>
        </w:r>
      </w:ins>
      <w:ins w:author="David Špinar" w:date="2026-02-11T10:15:22.362Z" w:id="1334127453">
        <w:r>
          <w:tab/>
        </w:r>
      </w:ins>
      <w:del w:author="Martin Zahradník" w:date="2026-02-11T07:33:00Z" w:id="1043976674">
        <w:r w:rsidRPr="27B73778" w:rsidDel="003B2BEA">
          <w:rPr>
            <w:sz w:val="20"/>
            <w:szCs w:val="20"/>
            <w:u w:val="none"/>
          </w:rPr>
          <w:delText>Žádost o přestup se podává na předepsaném formuláři</w:delText>
        </w:r>
        <w:r w:rsidRPr="27B73778" w:rsidDel="003B2BEA">
          <w:rPr>
            <w:sz w:val="20"/>
            <w:szCs w:val="20"/>
            <w:u w:val="none"/>
          </w:rPr>
          <w:delText xml:space="preserve"> předsedovi STK ČLS (Příloha č.2 tohoto řádu) a podává ji vždy nový klub/oddíl. Žádost o přestup je možné podat písemně v</w:delText>
        </w:r>
        <w:r w:rsidRPr="27B73778" w:rsidDel="003B2BEA">
          <w:rPr>
            <w:sz w:val="20"/>
            <w:szCs w:val="20"/>
            <w:u w:val="none"/>
          </w:rPr>
          <w:delText xml:space="preserve"> </w:delText>
        </w:r>
        <w:r w:rsidRPr="27B73778" w:rsidDel="003B2BEA">
          <w:rPr>
            <w:sz w:val="20"/>
            <w:szCs w:val="20"/>
            <w:u w:val="none"/>
            <w:rPrChange w:author="David Špinar" w:date="2026-02-12T15:30:55.942Z" w:id="1467751498">
              <w:rPr>
                <w:sz w:val="20"/>
                <w:szCs w:val="20"/>
              </w:rPr>
            </w:rPrChange>
          </w:rPr>
          <w:delText xml:space="preserve">trojím vyhotovení formou obyčejné listovní zásilky nebo jedno vyhotovení elektronickou poštou (naskenovaný potvrzený originál). Žádost musí být potvrzena mateřským i novým klubem a přestupujícím a podává se </w:delText>
        </w:r>
        <w:r w:rsidRPr="27B73778" w:rsidDel="003B2BEA">
          <w:rPr>
            <w:sz w:val="20"/>
            <w:szCs w:val="20"/>
            <w:u w:val="none"/>
          </w:rPr>
          <w:delText>ve</w:delText>
        </w:r>
        <w:r w:rsidRPr="27B73778" w:rsidDel="003B2BEA">
          <w:rPr>
            <w:sz w:val="20"/>
            <w:szCs w:val="20"/>
            <w:u w:val="none"/>
            <w:rPrChange w:author="David Špinar" w:date="2026-02-12T15:30:55.942Z" w:id="1453665486">
              <w:rPr>
                <w:sz w:val="20"/>
                <w:szCs w:val="20"/>
              </w:rPr>
            </w:rPrChange>
          </w:rPr>
          <w:delText xml:space="preserve"> </w:delText>
        </w:r>
        <w:r w:rsidRPr="27B73778" w:rsidDel="003B2BEA">
          <w:rPr>
            <w:sz w:val="20"/>
            <w:szCs w:val="20"/>
            <w:u w:val="none"/>
          </w:rPr>
          <w:delText>lhůtě minimálně 14 dní před</w:delText>
        </w:r>
        <w:r w:rsidRPr="27B73778" w:rsidDel="003B2BEA">
          <w:rPr>
            <w:sz w:val="20"/>
            <w:szCs w:val="20"/>
            <w:u w:val="none"/>
          </w:rPr>
          <w:delText xml:space="preserve"> zamýšleným datem přestupu.</w:delText>
        </w:r>
      </w:del>
    </w:p>
    <w:p w:rsidR="0037208E" w:rsidP="003B2BEA" w:rsidRDefault="0037208E" w14:paraId="38365828" w14:textId="77777777">
      <w:pPr>
        <w:pStyle w:val="Zkladntext"/>
        <w:ind w:left="709" w:right="394" w:hanging="425"/>
        <w:jc w:val="both"/>
        <w:rPr>
          <w:u w:val="none"/>
        </w:rPr>
      </w:pPr>
    </w:p>
    <w:p w:rsidRPr="003B2BEA" w:rsidR="0037208E" w:rsidP="27B73778" w:rsidRDefault="00FC5629" w14:paraId="17E0DA6A" w14:textId="19451AFF">
      <w:pPr>
        <w:ind w:left="709" w:right="394" w:hanging="425"/>
        <w:jc w:val="both"/>
        <w:rPr>
          <w:sz w:val="20"/>
          <w:szCs w:val="20"/>
          <w:u w:val="none"/>
        </w:rPr>
      </w:pPr>
      <w:ins w:author="Martin Zahradník" w:date="2026-02-11T07:45:00Z" w16du:dateUtc="2026-02-11T06:45:00Z" w:id="76371312">
        <w:r w:rsidRPr="27B73778" w:rsidR="00FC5629">
          <w:rPr>
            <w:sz w:val="20"/>
            <w:szCs w:val="20"/>
            <w:u w:val="none"/>
          </w:rPr>
          <w:t>8</w:t>
        </w:r>
      </w:ins>
      <w:del w:author="Martin Zahradník" w:date="2026-02-11T07:45:00Z" w16du:dateUtc="2026-02-11T06:45:00Z" w:id="822121972">
        <w:r w:rsidRPr="27B73778" w:rsidDel="003B2BEA">
          <w:rPr>
            <w:sz w:val="20"/>
            <w:szCs w:val="20"/>
            <w:u w:val="none"/>
          </w:rPr>
          <w:delText>11</w:delText>
        </w:r>
      </w:del>
      <w:r w:rsidRPr="27B73778" w:rsidR="003B2BEA">
        <w:rPr>
          <w:sz w:val="20"/>
          <w:szCs w:val="20"/>
          <w:u w:val="none"/>
          <w:rPrChange w:author="David Špinar" w:date="2026-02-12T15:30:55.943Z" w:id="1261634904">
            <w:rPr>
              <w:sz w:val="20"/>
              <w:szCs w:val="20"/>
            </w:rPr>
          </w:rPrChange>
        </w:rPr>
        <w:t>.</w:t>
      </w:r>
      <w:r w:rsidR="003B2BEA">
        <w:rPr>
          <w:sz w:val="20"/>
        </w:rPr>
        <w:tab/>
      </w:r>
      <w:r w:rsidRPr="27B73778" w:rsidR="0037208E">
        <w:rPr>
          <w:sz w:val="20"/>
          <w:szCs w:val="20"/>
          <w:u w:val="none"/>
          <w:rPrChange w:author="David Špinar" w:date="2026-02-12T15:30:55.943Z" w:id="615470257">
            <w:rPr>
              <w:sz w:val="20"/>
              <w:szCs w:val="20"/>
            </w:rPr>
          </w:rPrChange>
        </w:rPr>
        <w:t xml:space="preserve">Veškeré finanční nebo věcné </w:t>
      </w:r>
      <w:r w:rsidRPr="27B73778" w:rsidR="0037208E">
        <w:rPr>
          <w:sz w:val="20"/>
          <w:szCs w:val="20"/>
          <w:u w:val="none"/>
        </w:rPr>
        <w:t>vyrovnání či podmínky</w:t>
      </w:r>
      <w:r w:rsidRPr="27B73778" w:rsidR="0037208E">
        <w:rPr>
          <w:sz w:val="20"/>
          <w:szCs w:val="20"/>
          <w:u w:val="none"/>
        </w:rPr>
        <w:t xml:space="preserve"> spojené s</w:t>
      </w:r>
      <w:r w:rsidRPr="27B73778" w:rsidR="0037208E">
        <w:rPr>
          <w:spacing w:val="-4"/>
          <w:sz w:val="20"/>
          <w:szCs w:val="20"/>
          <w:u w:val="none"/>
        </w:rPr>
        <w:t xml:space="preserve"> </w:t>
      </w:r>
      <w:r w:rsidRPr="27B73778" w:rsidR="0037208E">
        <w:rPr>
          <w:sz w:val="20"/>
          <w:szCs w:val="20"/>
          <w:u w:val="none"/>
          <w:rPrChange w:author="David Špinar" w:date="2026-02-12T15:30:55.943Z" w:id="861599352">
            <w:rPr>
              <w:sz w:val="20"/>
              <w:szCs w:val="20"/>
            </w:rPr>
          </w:rPrChange>
        </w:rPr>
        <w:t xml:space="preserve">přestupem osoby jsou </w:t>
      </w:r>
      <w:r w:rsidRPr="27B73778" w:rsidR="0037208E">
        <w:rPr>
          <w:sz w:val="20"/>
          <w:szCs w:val="20"/>
          <w:u w:val="none"/>
        </w:rPr>
        <w:t>předmětem vzájemných dohod mezi přestupující osobou, mateřským a</w:t>
      </w:r>
      <w:r w:rsidRPr="27B73778" w:rsidR="0037208E">
        <w:rPr>
          <w:sz w:val="20"/>
          <w:szCs w:val="20"/>
          <w:u w:val="none"/>
          <w:rPrChange w:author="David Špinar" w:date="2026-02-12T15:30:55.943Z" w:id="534729259">
            <w:rPr>
              <w:sz w:val="20"/>
              <w:szCs w:val="20"/>
            </w:rPr>
          </w:rPrChange>
        </w:rPr>
        <w:t xml:space="preserve"> </w:t>
      </w:r>
      <w:r w:rsidRPr="27B73778" w:rsidR="0037208E">
        <w:rPr>
          <w:sz w:val="20"/>
          <w:szCs w:val="20"/>
          <w:u w:val="none"/>
        </w:rPr>
        <w:t>novým klubem/oddílem</w:t>
      </w:r>
      <w:r w:rsidRPr="27B73778" w:rsidR="0037208E">
        <w:rPr>
          <w:sz w:val="20"/>
          <w:szCs w:val="20"/>
          <w:u w:val="none"/>
        </w:rPr>
        <w:t>.</w:t>
      </w:r>
    </w:p>
    <w:p w:rsidR="0037208E" w:rsidP="003B2BEA" w:rsidRDefault="0037208E" w14:paraId="2827CCDB" w14:textId="77777777">
      <w:pPr>
        <w:pStyle w:val="Zkladntext"/>
        <w:ind w:left="709" w:right="394" w:hanging="425"/>
        <w:jc w:val="both"/>
        <w:rPr>
          <w:u w:val="none"/>
        </w:rPr>
      </w:pPr>
    </w:p>
    <w:p w:rsidRPr="001021A6" w:rsidR="0037208E" w:rsidP="27B73778" w:rsidRDefault="001021A6" w14:paraId="19EAB7D1" w14:textId="2FEF930D">
      <w:pPr>
        <w:ind w:right="394" w:firstLine="284"/>
        <w:jc w:val="both"/>
        <w:rPr>
          <w:sz w:val="20"/>
          <w:szCs w:val="20"/>
          <w:u w:val="none"/>
        </w:rPr>
      </w:pPr>
      <w:del w:author="Martin Zahradník" w:date="2026-02-11T07:45:00Z" w16du:dateUtc="2026-02-11T06:45:00Z" w:id="1131289597">
        <w:r w:rsidRPr="27B73778" w:rsidDel="001021A6">
          <w:rPr>
            <w:sz w:val="20"/>
            <w:szCs w:val="20"/>
            <w:u w:val="none"/>
          </w:rPr>
          <w:delText>12</w:delText>
        </w:r>
      </w:del>
      <w:r w:rsidRPr="27B73778" w:rsidR="001021A6">
        <w:rPr>
          <w:sz w:val="20"/>
          <w:szCs w:val="20"/>
          <w:u w:val="none"/>
          <w:rPrChange w:author="David Špinar" w:date="2026-02-12T15:30:55.944Z" w:id="1222457604">
            <w:rPr>
              <w:sz w:val="20"/>
              <w:szCs w:val="20"/>
            </w:rPr>
          </w:rPrChange>
        </w:rPr>
        <w:t>.</w:t>
      </w:r>
      <w:del w:author="Martin Zahradník" w:date="2026-02-11T07:33:00Z" w16du:dateUtc="2026-02-11T06:33:00Z" w:id="1872927112">
        <w:r>
          <w:tab/>
        </w:r>
        <w:r w:rsidRPr="27B73778" w:rsidDel="0037208E">
          <w:rPr>
            <w:sz w:val="20"/>
            <w:szCs w:val="20"/>
            <w:u w:val="none"/>
            <w:rPrChange w:author="David Špinar" w:date="2026-02-12T15:30:55.944Z" w:id="5541625">
              <w:rPr>
                <w:sz w:val="20"/>
                <w:szCs w:val="20"/>
              </w:rPr>
            </w:rPrChange>
          </w:rPr>
          <w:delText>Přestupy</w:delText>
        </w:r>
        <w:r w:rsidRPr="27B73778" w:rsidDel="0037208E">
          <w:rPr>
            <w:sz w:val="20"/>
            <w:szCs w:val="20"/>
            <w:u w:val="none"/>
            <w:rPrChange w:author="David Špinar" w:date="2026-02-12T15:30:55.944Z" w:id="1663064023">
              <w:rPr>
                <w:sz w:val="20"/>
                <w:szCs w:val="20"/>
              </w:rPr>
            </w:rPrChange>
          </w:rPr>
          <w:delText xml:space="preserve"> </w:delText>
        </w:r>
        <w:r w:rsidRPr="27B73778" w:rsidDel="0037208E">
          <w:rPr>
            <w:sz w:val="20"/>
            <w:szCs w:val="20"/>
            <w:u w:val="none"/>
            <w:rPrChange w:author="David Špinar" w:date="2026-02-12T15:30:55.944Z" w:id="81908674">
              <w:rPr>
                <w:sz w:val="20"/>
                <w:szCs w:val="20"/>
              </w:rPr>
            </w:rPrChange>
          </w:rPr>
          <w:delText>zveřejňuje</w:delText>
        </w:r>
        <w:r w:rsidRPr="27B73778" w:rsidDel="0037208E">
          <w:rPr>
            <w:sz w:val="20"/>
            <w:szCs w:val="20"/>
            <w:u w:val="none"/>
            <w:rPrChange w:author="David Špinar" w:date="2026-02-12T15:30:55.944Z" w:id="1077163945">
              <w:rPr>
                <w:sz w:val="20"/>
                <w:szCs w:val="20"/>
              </w:rPr>
            </w:rPrChange>
          </w:rPr>
          <w:delText xml:space="preserve"> </w:delText>
        </w:r>
        <w:r w:rsidRPr="27B73778" w:rsidDel="0037208E">
          <w:rPr>
            <w:sz w:val="20"/>
            <w:szCs w:val="20"/>
            <w:u w:val="none"/>
            <w:rPrChange w:author="David Špinar" w:date="2026-02-12T15:30:55.945Z" w:id="1237977400">
              <w:rPr>
                <w:sz w:val="20"/>
                <w:szCs w:val="20"/>
              </w:rPr>
            </w:rPrChange>
          </w:rPr>
          <w:delText>komise</w:delText>
        </w:r>
        <w:r w:rsidRPr="27B73778" w:rsidDel="0037208E">
          <w:rPr>
            <w:sz w:val="20"/>
            <w:szCs w:val="20"/>
            <w:u w:val="none"/>
            <w:rPrChange w:author="David Špinar" w:date="2026-02-12T15:30:55.945Z" w:id="1314044737">
              <w:rPr>
                <w:sz w:val="20"/>
                <w:szCs w:val="20"/>
              </w:rPr>
            </w:rPrChange>
          </w:rPr>
          <w:delText xml:space="preserve"> </w:delText>
        </w:r>
        <w:r w:rsidRPr="27B73778" w:rsidDel="0037208E">
          <w:rPr>
            <w:sz w:val="20"/>
            <w:szCs w:val="20"/>
            <w:u w:val="none"/>
            <w:rPrChange w:author="David Špinar" w:date="2026-02-12T15:30:55.945Z" w:id="442071435">
              <w:rPr>
                <w:sz w:val="20"/>
                <w:szCs w:val="20"/>
              </w:rPr>
            </w:rPrChange>
          </w:rPr>
          <w:delText>STK</w:delText>
        </w:r>
        <w:r w:rsidRPr="27B73778" w:rsidDel="0037208E">
          <w:rPr>
            <w:sz w:val="20"/>
            <w:szCs w:val="20"/>
            <w:u w:val="none"/>
            <w:rPrChange w:author="David Špinar" w:date="2026-02-12T15:30:55.945Z" w:id="1441149486">
              <w:rPr>
                <w:sz w:val="20"/>
                <w:szCs w:val="20"/>
              </w:rPr>
            </w:rPrChange>
          </w:rPr>
          <w:delText xml:space="preserve"> </w:delText>
        </w:r>
        <w:r w:rsidRPr="27B73778" w:rsidDel="0037208E">
          <w:rPr>
            <w:sz w:val="20"/>
            <w:szCs w:val="20"/>
            <w:u w:val="none"/>
            <w:rPrChange w:author="David Špinar" w:date="2026-02-12T15:30:55.945Z" w:id="371228635">
              <w:rPr>
                <w:sz w:val="20"/>
                <w:szCs w:val="20"/>
              </w:rPr>
            </w:rPrChange>
          </w:rPr>
          <w:delText>ČLS</w:delText>
        </w:r>
        <w:r w:rsidRPr="27B73778" w:rsidDel="0037208E">
          <w:rPr>
            <w:sz w:val="20"/>
            <w:szCs w:val="20"/>
            <w:u w:val="none"/>
            <w:rPrChange w:author="David Špinar" w:date="2026-02-12T15:30:55.945Z" w:id="1844625684">
              <w:rPr>
                <w:sz w:val="20"/>
                <w:szCs w:val="20"/>
              </w:rPr>
            </w:rPrChange>
          </w:rPr>
          <w:delText xml:space="preserve"> </w:delText>
        </w:r>
        <w:r w:rsidRPr="27B73778" w:rsidDel="0037208E">
          <w:rPr>
            <w:sz w:val="20"/>
            <w:szCs w:val="20"/>
            <w:u w:val="none"/>
            <w:rPrChange w:author="David Špinar" w:date="2026-02-12T15:30:55.946Z" w:id="2108061901">
              <w:rPr>
                <w:sz w:val="20"/>
                <w:szCs w:val="20"/>
              </w:rPr>
            </w:rPrChange>
          </w:rPr>
          <w:delText>na</w:delText>
        </w:r>
        <w:r w:rsidRPr="27B73778" w:rsidDel="0037208E">
          <w:rPr>
            <w:sz w:val="20"/>
            <w:szCs w:val="20"/>
            <w:u w:val="none"/>
            <w:rPrChange w:author="David Špinar" w:date="2026-02-12T15:30:55.947Z" w:id="2011616847">
              <w:rPr>
                <w:sz w:val="20"/>
                <w:szCs w:val="20"/>
              </w:rPr>
            </w:rPrChange>
          </w:rPr>
          <w:delText xml:space="preserve"> </w:delText>
        </w:r>
        <w:r w:rsidRPr="27B73778" w:rsidDel="0037208E">
          <w:rPr>
            <w:sz w:val="20"/>
            <w:szCs w:val="20"/>
            <w:u w:val="none"/>
            <w:rPrChange w:author="David Špinar" w:date="2026-02-12T15:30:55.947Z" w:id="2129651009">
              <w:rPr>
                <w:sz w:val="20"/>
                <w:szCs w:val="20"/>
              </w:rPr>
            </w:rPrChange>
          </w:rPr>
          <w:delText>webových</w:delText>
        </w:r>
        <w:r w:rsidRPr="27B73778" w:rsidDel="0037208E">
          <w:rPr>
            <w:sz w:val="20"/>
            <w:szCs w:val="20"/>
            <w:u w:val="none"/>
            <w:rPrChange w:author="David Špinar" w:date="2026-02-12T15:30:55.947Z" w:id="727280453">
              <w:rPr>
                <w:sz w:val="20"/>
                <w:szCs w:val="20"/>
              </w:rPr>
            </w:rPrChange>
          </w:rPr>
          <w:delText xml:space="preserve"> </w:delText>
        </w:r>
        <w:r w:rsidRPr="27B73778" w:rsidDel="0037208E">
          <w:rPr>
            <w:sz w:val="20"/>
            <w:szCs w:val="20"/>
            <w:u w:val="none"/>
            <w:rPrChange w:author="David Špinar" w:date="2026-02-12T15:30:55.947Z" w:id="225824439">
              <w:rPr>
                <w:sz w:val="20"/>
                <w:szCs w:val="20"/>
              </w:rPr>
            </w:rPrChange>
          </w:rPr>
          <w:delText>stránkách</w:delText>
        </w:r>
        <w:r w:rsidRPr="27B73778" w:rsidDel="0037208E">
          <w:rPr>
            <w:sz w:val="20"/>
            <w:szCs w:val="20"/>
            <w:u w:val="none"/>
            <w:rPrChange w:author="David Špinar" w:date="2026-02-12T15:30:55.947Z" w:id="1519306366">
              <w:rPr>
                <w:sz w:val="20"/>
                <w:szCs w:val="20"/>
              </w:rPr>
            </w:rPrChange>
          </w:rPr>
          <w:delText xml:space="preserve"> </w:delText>
        </w:r>
        <w:r w:rsidRPr="27B73778" w:rsidDel="0037208E">
          <w:rPr>
            <w:sz w:val="20"/>
            <w:szCs w:val="20"/>
            <w:u w:val="none"/>
            <w:rPrChange w:author="David Špinar" w:date="2026-02-12T15:30:55.948Z" w:id="1971887979">
              <w:rPr>
                <w:sz w:val="20"/>
                <w:szCs w:val="20"/>
              </w:rPr>
            </w:rPrChange>
          </w:rPr>
          <w:delText>ČLS.</w:delText>
        </w:r>
      </w:del>
    </w:p>
    <w:p w:rsidR="0037208E" w:rsidP="003B2BEA" w:rsidRDefault="0037208E" w14:paraId="5C9A80A0" w14:textId="77777777">
      <w:pPr>
        <w:pStyle w:val="Zkladntext"/>
        <w:spacing w:before="241"/>
        <w:ind w:left="709" w:right="394" w:hanging="425"/>
        <w:jc w:val="both"/>
        <w:rPr>
          <w:u w:val="none"/>
        </w:rPr>
      </w:pPr>
    </w:p>
    <w:p w:rsidR="001021A6" w:rsidP="27B73778" w:rsidRDefault="001021A6" w14:paraId="53DB43ED" w14:textId="34FA369C">
      <w:pPr>
        <w:tabs>
          <w:tab w:val="left" w:pos="4614"/>
        </w:tabs>
        <w:ind w:left="709" w:right="394" w:hanging="425"/>
        <w:jc w:val="center"/>
        <w:rPr>
          <w:b w:val="1"/>
          <w:bCs w:val="1"/>
          <w:spacing w:val="-2"/>
          <w:w w:val="115"/>
          <w:sz w:val="24"/>
          <w:szCs w:val="24"/>
          <w:u w:val="none"/>
        </w:rPr>
      </w:pPr>
      <w:r w:rsidRPr="27B73778" w:rsidR="001021A6">
        <w:rPr>
          <w:b w:val="1"/>
          <w:bCs w:val="1"/>
          <w:spacing w:val="-2"/>
          <w:w w:val="115"/>
          <w:sz w:val="24"/>
          <w:szCs w:val="24"/>
          <w:u w:val="none"/>
        </w:rPr>
        <w:t>Č</w:t>
      </w:r>
      <w:r w:rsidRPr="27B73778" w:rsidR="001021A6">
        <w:rPr>
          <w:b w:val="1"/>
          <w:bCs w:val="1"/>
          <w:spacing w:val="-2"/>
          <w:w w:val="115"/>
          <w:sz w:val="24"/>
          <w:szCs w:val="24"/>
          <w:u w:val="none"/>
        </w:rPr>
        <w:t xml:space="preserve">lánek </w:t>
      </w:r>
      <w:r w:rsidRPr="27B73778" w:rsidR="001021A6">
        <w:rPr>
          <w:b w:val="1"/>
          <w:bCs w:val="1"/>
          <w:spacing w:val="-2"/>
          <w:w w:val="115"/>
          <w:sz w:val="24"/>
          <w:szCs w:val="24"/>
          <w:u w:val="none"/>
        </w:rPr>
        <w:t>3</w:t>
      </w:r>
    </w:p>
    <w:p w:rsidRPr="002F567B" w:rsidR="001021A6" w:rsidP="27B73778" w:rsidRDefault="001021A6" w14:paraId="1DC9C56C" w14:textId="0137D3FA">
      <w:pPr>
        <w:tabs>
          <w:tab w:val="left" w:pos="4614"/>
        </w:tabs>
        <w:ind w:left="709" w:right="394" w:hanging="425"/>
        <w:jc w:val="center"/>
        <w:rPr>
          <w:sz w:val="24"/>
          <w:szCs w:val="24"/>
          <w:u w:val="none"/>
        </w:rPr>
      </w:pPr>
      <w:r w:rsidRPr="27B73778" w:rsidR="001021A6">
        <w:rPr>
          <w:b w:val="1"/>
          <w:bCs w:val="1"/>
          <w:spacing w:val="-2"/>
          <w:w w:val="115"/>
          <w:sz w:val="24"/>
          <w:szCs w:val="24"/>
          <w:u w:val="none"/>
        </w:rPr>
        <w:t>Hostování</w:t>
      </w:r>
    </w:p>
    <w:p w:rsidRPr="004F336B" w:rsidR="0037208E" w:rsidP="27B73778" w:rsidRDefault="004F336B" w14:paraId="369BA66B" w14:textId="5440A4E2">
      <w:pPr>
        <w:spacing w:before="246"/>
        <w:ind w:left="709" w:right="394" w:hanging="425"/>
        <w:jc w:val="both"/>
        <w:rPr>
          <w:sz w:val="20"/>
          <w:szCs w:val="20"/>
          <w:u w:val="none"/>
        </w:rPr>
      </w:pPr>
      <w:r w:rsidRPr="27B73778" w:rsidR="004F336B">
        <w:rPr>
          <w:sz w:val="20"/>
          <w:szCs w:val="20"/>
          <w:u w:val="none"/>
          <w:rPrChange w:author="David Špinar" w:date="2026-02-12T15:30:55.949Z" w:id="752318429">
            <w:rPr>
              <w:sz w:val="20"/>
              <w:szCs w:val="20"/>
            </w:rPr>
          </w:rPrChange>
        </w:rPr>
        <w:t>1.</w:t>
      </w:r>
      <w:r>
        <w:rPr>
          <w:sz w:val="20"/>
        </w:rPr>
        <w:tab/>
      </w:r>
      <w:r w:rsidRPr="27B73778" w:rsidR="0037208E">
        <w:rPr>
          <w:sz w:val="20"/>
          <w:szCs w:val="20"/>
          <w:u w:val="none"/>
          <w:rPrChange w:author="David Špinar" w:date="2026-02-12T15:30:55.949Z" w:id="1921567913">
            <w:rPr>
              <w:sz w:val="20"/>
              <w:szCs w:val="20"/>
            </w:rPr>
          </w:rPrChange>
        </w:rPr>
        <w:t>Osobě</w:t>
      </w:r>
      <w:r w:rsidRPr="27B73778" w:rsidR="0037208E">
        <w:rPr>
          <w:spacing w:val="-1"/>
          <w:sz w:val="20"/>
          <w:szCs w:val="20"/>
          <w:u w:val="none"/>
          <w:rPrChange w:author="David Špinar" w:date="2026-02-12T15:30:55.949Z" w:id="1983569320">
            <w:rPr>
              <w:sz w:val="20"/>
              <w:szCs w:val="20"/>
            </w:rPr>
          </w:rPrChange>
        </w:rPr>
        <w:t xml:space="preserve"> </w:t>
      </w:r>
      <w:r w:rsidRPr="27B73778" w:rsidR="0037208E">
        <w:rPr>
          <w:sz w:val="20"/>
          <w:szCs w:val="20"/>
          <w:u w:val="none"/>
          <w:rPrChange w:author="David Špinar" w:date="2026-02-12T15:30:55.949Z" w:id="400520037">
            <w:rPr>
              <w:sz w:val="20"/>
              <w:szCs w:val="20"/>
            </w:rPr>
          </w:rPrChange>
        </w:rPr>
        <w:t>vlastnící lukostřeleckou licenci je</w:t>
      </w:r>
      <w:r w:rsidRPr="27B73778" w:rsidR="0037208E">
        <w:rPr>
          <w:spacing w:val="-1"/>
          <w:sz w:val="20"/>
          <w:szCs w:val="20"/>
          <w:u w:val="none"/>
          <w:rPrChange w:author="David Špinar" w:date="2026-02-12T15:30:55.949Z" w:id="1345234025">
            <w:rPr>
              <w:sz w:val="20"/>
              <w:szCs w:val="20"/>
            </w:rPr>
          </w:rPrChange>
        </w:rPr>
        <w:t xml:space="preserve"> </w:t>
      </w:r>
      <w:r w:rsidRPr="27B73778" w:rsidR="0037208E">
        <w:rPr>
          <w:sz w:val="20"/>
          <w:szCs w:val="20"/>
          <w:u w:val="none"/>
          <w:rPrChange w:author="David Špinar" w:date="2026-02-12T15:30:55.949Z" w:id="1484864048">
            <w:rPr>
              <w:sz w:val="20"/>
              <w:szCs w:val="20"/>
            </w:rPr>
          </w:rPrChange>
        </w:rPr>
        <w:t>umožněno</w:t>
      </w:r>
      <w:r w:rsidRPr="27B73778" w:rsidR="0037208E">
        <w:rPr>
          <w:spacing w:val="-4"/>
          <w:sz w:val="20"/>
          <w:szCs w:val="20"/>
          <w:u w:val="none"/>
          <w:rPrChange w:author="David Špinar" w:date="2026-02-12T15:30:55.949Z" w:id="87674559">
            <w:rPr>
              <w:sz w:val="20"/>
              <w:szCs w:val="20"/>
            </w:rPr>
          </w:rPrChange>
        </w:rPr>
        <w:t xml:space="preserve"> </w:t>
      </w:r>
      <w:r w:rsidRPr="27B73778" w:rsidR="0037208E">
        <w:rPr>
          <w:sz w:val="20"/>
          <w:szCs w:val="20"/>
          <w:u w:val="none"/>
          <w:rPrChange w:author="David Špinar" w:date="2026-02-12T15:30:55.949Z" w:id="1805441408">
            <w:rPr>
              <w:sz w:val="20"/>
              <w:szCs w:val="20"/>
            </w:rPr>
          </w:rPrChange>
        </w:rPr>
        <w:t>hostovat v</w:t>
      </w:r>
      <w:r w:rsidRPr="27B73778" w:rsidR="0037208E">
        <w:rPr>
          <w:spacing w:val="-5"/>
          <w:sz w:val="20"/>
          <w:szCs w:val="20"/>
          <w:u w:val="none"/>
          <w:rPrChange w:author="David Špinar" w:date="2026-02-12T15:30:55.949Z" w:id="1326061685">
            <w:rPr>
              <w:sz w:val="20"/>
              <w:szCs w:val="20"/>
            </w:rPr>
          </w:rPrChange>
        </w:rPr>
        <w:t xml:space="preserve"> </w:t>
      </w:r>
      <w:r w:rsidRPr="27B73778" w:rsidR="0037208E">
        <w:rPr>
          <w:sz w:val="20"/>
          <w:szCs w:val="20"/>
          <w:u w:val="none"/>
          <w:rPrChange w:author="David Špinar" w:date="2026-02-12T15:30:55.95Z" w:id="1216105490">
            <w:rPr>
              <w:sz w:val="20"/>
              <w:szCs w:val="20"/>
            </w:rPr>
          </w:rPrChange>
        </w:rPr>
        <w:t>jiném klubu/oddílu, než</w:t>
      </w:r>
      <w:r w:rsidRPr="27B73778" w:rsidR="0037208E">
        <w:rPr>
          <w:spacing w:val="40"/>
          <w:sz w:val="20"/>
          <w:szCs w:val="20"/>
          <w:u w:val="none"/>
          <w:rPrChange w:author="David Špinar" w:date="2026-02-12T15:30:55.95Z" w:id="2122002241">
            <w:rPr>
              <w:sz w:val="20"/>
              <w:szCs w:val="20"/>
            </w:rPr>
          </w:rPrChange>
        </w:rPr>
        <w:t xml:space="preserve"> </w:t>
      </w:r>
      <w:r w:rsidRPr="27B73778" w:rsidR="0037208E">
        <w:rPr>
          <w:sz w:val="20"/>
          <w:szCs w:val="20"/>
          <w:u w:val="none"/>
          <w:rPrChange w:author="David Špinar" w:date="2026-02-12T15:30:55.95Z" w:id="958759120">
            <w:rPr>
              <w:sz w:val="20"/>
              <w:szCs w:val="20"/>
            </w:rPr>
          </w:rPrChange>
        </w:rPr>
        <w:t>je</w:t>
      </w:r>
      <w:r w:rsidRPr="27B73778" w:rsidR="0037208E">
        <w:rPr>
          <w:spacing w:val="40"/>
          <w:sz w:val="20"/>
          <w:szCs w:val="20"/>
          <w:u w:val="none"/>
          <w:rPrChange w:author="David Špinar" w:date="2026-02-12T15:30:55.95Z" w:id="1846966246">
            <w:rPr>
              <w:sz w:val="20"/>
              <w:szCs w:val="20"/>
            </w:rPr>
          </w:rPrChange>
        </w:rPr>
        <w:t xml:space="preserve"> </w:t>
      </w:r>
      <w:r w:rsidRPr="27B73778" w:rsidR="0037208E">
        <w:rPr>
          <w:sz w:val="20"/>
          <w:szCs w:val="20"/>
          <w:u w:val="none"/>
          <w:rPrChange w:author="David Špinar" w:date="2026-02-12T15:30:55.95Z" w:id="1494164620">
            <w:rPr>
              <w:sz w:val="20"/>
              <w:szCs w:val="20"/>
            </w:rPr>
          </w:rPrChange>
        </w:rPr>
        <w:t>její</w:t>
      </w:r>
      <w:r w:rsidRPr="27B73778" w:rsidR="0037208E">
        <w:rPr>
          <w:spacing w:val="40"/>
          <w:sz w:val="20"/>
          <w:szCs w:val="20"/>
          <w:u w:val="none"/>
          <w:rPrChange w:author="David Špinar" w:date="2026-02-12T15:30:55.951Z" w:id="1238923481">
            <w:rPr>
              <w:sz w:val="20"/>
              <w:szCs w:val="20"/>
            </w:rPr>
          </w:rPrChange>
        </w:rPr>
        <w:t xml:space="preserve"> </w:t>
      </w:r>
      <w:r w:rsidRPr="27B73778" w:rsidR="0037208E">
        <w:rPr>
          <w:sz w:val="20"/>
          <w:szCs w:val="20"/>
          <w:u w:val="none"/>
          <w:rPrChange w:author="David Špinar" w:date="2026-02-12T15:30:55.951Z" w:id="1136860815">
            <w:rPr>
              <w:sz w:val="20"/>
              <w:szCs w:val="20"/>
            </w:rPr>
          </w:rPrChange>
        </w:rPr>
        <w:t>mateřský</w:t>
      </w:r>
      <w:r w:rsidRPr="27B73778" w:rsidR="0037208E">
        <w:rPr>
          <w:spacing w:val="40"/>
          <w:sz w:val="20"/>
          <w:szCs w:val="20"/>
          <w:u w:val="none"/>
          <w:rPrChange w:author="David Špinar" w:date="2026-02-12T15:30:55.951Z" w:id="324870896">
            <w:rPr>
              <w:sz w:val="20"/>
              <w:szCs w:val="20"/>
            </w:rPr>
          </w:rPrChange>
        </w:rPr>
        <w:t xml:space="preserve"> </w:t>
      </w:r>
      <w:r w:rsidRPr="27B73778" w:rsidR="0037208E">
        <w:rPr>
          <w:sz w:val="20"/>
          <w:szCs w:val="20"/>
          <w:u w:val="none"/>
          <w:rPrChange w:author="David Špinar" w:date="2026-02-12T15:30:55.951Z" w:id="940672463">
            <w:rPr>
              <w:sz w:val="20"/>
              <w:szCs w:val="20"/>
            </w:rPr>
          </w:rPrChange>
        </w:rPr>
        <w:t>klub/oddíl,</w:t>
      </w:r>
      <w:r w:rsidRPr="27B73778" w:rsidR="0037208E">
        <w:rPr>
          <w:spacing w:val="40"/>
          <w:sz w:val="20"/>
          <w:szCs w:val="20"/>
          <w:u w:val="none"/>
          <w:rPrChange w:author="David Špinar" w:date="2026-02-12T15:30:55.951Z" w:id="934055500">
            <w:rPr>
              <w:sz w:val="20"/>
              <w:szCs w:val="20"/>
            </w:rPr>
          </w:rPrChange>
        </w:rPr>
        <w:t xml:space="preserve"> </w:t>
      </w:r>
      <w:r w:rsidRPr="27B73778" w:rsidR="0037208E">
        <w:rPr>
          <w:sz w:val="20"/>
          <w:szCs w:val="20"/>
          <w:u w:val="none"/>
          <w:rPrChange w:author="David Špinar" w:date="2026-02-12T15:30:55.952Z" w:id="168570185">
            <w:rPr>
              <w:sz w:val="20"/>
              <w:szCs w:val="20"/>
            </w:rPr>
          </w:rPrChange>
        </w:rPr>
        <w:t>ve</w:t>
      </w:r>
      <w:r w:rsidRPr="27B73778" w:rsidR="0037208E">
        <w:rPr>
          <w:spacing w:val="40"/>
          <w:sz w:val="20"/>
          <w:szCs w:val="20"/>
          <w:u w:val="none"/>
          <w:rPrChange w:author="David Špinar" w:date="2026-02-12T15:30:55.952Z" w:id="1273717117">
            <w:rPr>
              <w:sz w:val="20"/>
              <w:szCs w:val="20"/>
            </w:rPr>
          </w:rPrChange>
        </w:rPr>
        <w:t xml:space="preserve"> </w:t>
      </w:r>
      <w:r w:rsidRPr="27B73778" w:rsidR="0037208E">
        <w:rPr>
          <w:sz w:val="20"/>
          <w:szCs w:val="20"/>
          <w:u w:val="none"/>
          <w:rPrChange w:author="David Špinar" w:date="2026-02-12T15:30:55.952Z" w:id="1964430695">
            <w:rPr>
              <w:sz w:val="20"/>
              <w:szCs w:val="20"/>
            </w:rPr>
          </w:rPrChange>
        </w:rPr>
        <w:t>kterém</w:t>
      </w:r>
      <w:r w:rsidRPr="27B73778" w:rsidR="0037208E">
        <w:rPr>
          <w:spacing w:val="56"/>
          <w:sz w:val="20"/>
          <w:szCs w:val="20"/>
          <w:u w:val="none"/>
          <w:rPrChange w:author="David Špinar" w:date="2026-02-12T15:30:55.953Z" w:id="1529170867">
            <w:rPr>
              <w:sz w:val="20"/>
              <w:szCs w:val="20"/>
            </w:rPr>
          </w:rPrChange>
        </w:rPr>
        <w:t xml:space="preserve"> </w:t>
      </w:r>
      <w:r w:rsidRPr="27B73778" w:rsidR="0037208E">
        <w:rPr>
          <w:sz w:val="20"/>
          <w:szCs w:val="20"/>
          <w:u w:val="none"/>
          <w:rPrChange w:author="David Špinar" w:date="2026-02-12T15:30:55.953Z" w:id="270365743">
            <w:rPr>
              <w:sz w:val="20"/>
              <w:szCs w:val="20"/>
            </w:rPr>
          </w:rPrChange>
        </w:rPr>
        <w:t>je</w:t>
      </w:r>
      <w:del w:author="Martin Zahradník" w:date="2026-02-11T07:33:00Z" w16du:dateUtc="2026-02-11T06:33:00Z" w:id="1064225283">
        <w:r w:rsidRPr="27B73778" w:rsidDel="0037208E">
          <w:rPr>
            <w:sz w:val="20"/>
            <w:szCs w:val="20"/>
            <w:u w:val="none"/>
            <w:rPrChange w:author="David Špinar" w:date="2026-02-12T15:30:55.953Z" w:id="201506220">
              <w:rPr>
                <w:sz w:val="20"/>
                <w:szCs w:val="20"/>
              </w:rPr>
            </w:rPrChange>
          </w:rPr>
          <w:delText xml:space="preserve"> </w:delText>
        </w:r>
        <w:r w:rsidRPr="27B73778" w:rsidDel="0037208E">
          <w:rPr>
            <w:sz w:val="20"/>
            <w:szCs w:val="20"/>
            <w:u w:val="none"/>
            <w:rPrChange w:author="David Špinar" w:date="2026-02-12T15:30:55.954Z" w:id="366654840">
              <w:rPr>
                <w:sz w:val="20"/>
                <w:szCs w:val="20"/>
              </w:rPr>
            </w:rPrChange>
          </w:rPr>
          <w:delText>registrovaná</w:delText>
        </w:r>
      </w:del>
      <w:ins w:author="Martin Zahradník" w:date="2026-02-11T07:33:00Z" w16du:dateUtc="2026-02-11T06:33:00Z" w:id="1216545506">
        <w:r w:rsidRPr="27B73778" w:rsidR="00681727">
          <w:rPr>
            <w:sz w:val="20"/>
            <w:szCs w:val="20"/>
            <w:u w:val="none"/>
            <w:rPrChange w:author="David Špinar" w:date="2026-02-12T15:30:55.954Z" w:id="635720087">
              <w:rPr>
                <w:sz w:val="20"/>
                <w:szCs w:val="20"/>
              </w:rPr>
            </w:rPrChange>
          </w:rPr>
          <w:t xml:space="preserve"> evidovaná</w:t>
        </w:r>
      </w:ins>
      <w:r w:rsidRPr="27B73778" w:rsidR="0037208E">
        <w:rPr>
          <w:sz w:val="20"/>
          <w:szCs w:val="20"/>
          <w:u w:val="none"/>
          <w:rPrChange w:author="David Špinar" w:date="2026-02-12T15:30:55.954Z" w:id="1819899925">
            <w:rPr>
              <w:sz w:val="20"/>
              <w:szCs w:val="20"/>
            </w:rPr>
          </w:rPrChange>
        </w:rPr>
        <w:t>,</w:t>
      </w:r>
      <w:r w:rsidRPr="27B73778" w:rsidR="0037208E">
        <w:rPr>
          <w:spacing w:val="40"/>
          <w:sz w:val="20"/>
          <w:szCs w:val="20"/>
          <w:u w:val="none"/>
          <w:rPrChange w:author="David Špinar" w:date="2026-02-12T15:30:55.955Z" w:id="220508966">
            <w:rPr>
              <w:sz w:val="20"/>
              <w:szCs w:val="20"/>
            </w:rPr>
          </w:rPrChange>
        </w:rPr>
        <w:t xml:space="preserve"> </w:t>
      </w:r>
      <w:r w:rsidRPr="27B73778" w:rsidR="0037208E">
        <w:rPr>
          <w:sz w:val="20"/>
          <w:szCs w:val="20"/>
          <w:u w:val="none"/>
          <w:rPrChange w:author="David Špinar" w:date="2026-02-12T15:30:55.955Z" w:id="1581485509">
            <w:rPr>
              <w:sz w:val="20"/>
              <w:szCs w:val="20"/>
            </w:rPr>
          </w:rPrChange>
        </w:rPr>
        <w:t>za</w:t>
      </w:r>
      <w:r w:rsidRPr="27B73778" w:rsidR="0037208E">
        <w:rPr>
          <w:spacing w:val="56"/>
          <w:sz w:val="20"/>
          <w:szCs w:val="20"/>
          <w:u w:val="none"/>
          <w:rPrChange w:author="David Špinar" w:date="2026-02-12T15:30:55.955Z" w:id="1412712602">
            <w:rPr>
              <w:sz w:val="20"/>
              <w:szCs w:val="20"/>
            </w:rPr>
          </w:rPrChange>
        </w:rPr>
        <w:t xml:space="preserve"> </w:t>
      </w:r>
      <w:r w:rsidRPr="27B73778" w:rsidR="0037208E">
        <w:rPr>
          <w:sz w:val="20"/>
          <w:szCs w:val="20"/>
          <w:u w:val="none"/>
          <w:rPrChange w:author="David Špinar" w:date="2026-02-12T15:30:55.956Z" w:id="449341082">
            <w:rPr>
              <w:sz w:val="20"/>
              <w:szCs w:val="20"/>
            </w:rPr>
          </w:rPrChange>
        </w:rPr>
        <w:t>účelem</w:t>
      </w:r>
      <w:r w:rsidRPr="27B73778" w:rsidR="0037208E">
        <w:rPr>
          <w:spacing w:val="56"/>
          <w:sz w:val="20"/>
          <w:szCs w:val="20"/>
          <w:u w:val="none"/>
          <w:rPrChange w:author="David Špinar" w:date="2026-02-12T15:30:55.956Z" w:id="1346012951">
            <w:rPr>
              <w:sz w:val="20"/>
              <w:szCs w:val="20"/>
            </w:rPr>
          </w:rPrChange>
        </w:rPr>
        <w:t xml:space="preserve"> </w:t>
      </w:r>
      <w:r w:rsidRPr="27B73778" w:rsidR="0037208E">
        <w:rPr>
          <w:sz w:val="20"/>
          <w:szCs w:val="20"/>
          <w:u w:val="none"/>
          <w:rPrChange w:author="David Špinar" w:date="2026-02-12T15:30:55.956Z" w:id="280262873">
            <w:rPr>
              <w:sz w:val="20"/>
              <w:szCs w:val="20"/>
            </w:rPr>
          </w:rPrChange>
        </w:rPr>
        <w:t>účasti</w:t>
      </w:r>
      <w:r w:rsidRPr="27B73778" w:rsidR="0037208E">
        <w:rPr>
          <w:spacing w:val="40"/>
          <w:sz w:val="20"/>
          <w:szCs w:val="20"/>
          <w:u w:val="none"/>
          <w:rPrChange w:author="David Špinar" w:date="2026-02-12T15:30:55.957Z" w:id="681607868">
            <w:rPr>
              <w:sz w:val="20"/>
              <w:szCs w:val="20"/>
            </w:rPr>
          </w:rPrChange>
        </w:rPr>
        <w:t xml:space="preserve"> </w:t>
      </w:r>
      <w:r w:rsidRPr="27B73778" w:rsidR="0037208E">
        <w:rPr>
          <w:sz w:val="20"/>
          <w:szCs w:val="20"/>
          <w:u w:val="none"/>
          <w:rPrChange w:author="David Špinar" w:date="2026-02-12T15:30:55.957Z" w:id="1871045756">
            <w:rPr>
              <w:sz w:val="20"/>
              <w:szCs w:val="20"/>
            </w:rPr>
          </w:rPrChange>
        </w:rPr>
        <w:t>v některé dlouhodobé nebo přímé soutěži</w:t>
      </w:r>
      <w:del w:author="Martin Zahradník" w:date="2026-02-11T07:33:00Z" w16du:dateUtc="2026-02-11T06:33:00Z" w:id="1287396119">
        <w:r w:rsidRPr="27B73778" w:rsidDel="0037208E">
          <w:rPr>
            <w:sz w:val="20"/>
            <w:szCs w:val="20"/>
            <w:u w:val="none"/>
            <w:rPrChange w:author="David Špinar" w:date="2026-02-12T15:30:55.958Z" w:id="265127084">
              <w:rPr>
                <w:sz w:val="20"/>
                <w:szCs w:val="20"/>
              </w:rPr>
            </w:rPrChange>
          </w:rPr>
          <w:delText xml:space="preserve"> družstev</w:delText>
        </w:r>
      </w:del>
      <w:r w:rsidRPr="27B73778" w:rsidR="0037208E">
        <w:rPr>
          <w:sz w:val="20"/>
          <w:szCs w:val="20"/>
          <w:u w:val="none"/>
          <w:rPrChange w:author="David Špinar" w:date="2026-02-12T15:30:55.958Z" w:id="394162167">
            <w:rPr>
              <w:sz w:val="20"/>
              <w:szCs w:val="20"/>
            </w:rPr>
          </w:rPrChange>
        </w:rPr>
        <w:t>.</w:t>
      </w:r>
    </w:p>
    <w:p w:rsidRPr="004F336B" w:rsidR="0037208E" w:rsidP="27B73778" w:rsidRDefault="004F336B" w14:paraId="0C4C2639" w14:textId="695FEDB8">
      <w:pPr>
        <w:spacing w:before="243"/>
        <w:ind w:right="394" w:firstLine="284"/>
        <w:jc w:val="both"/>
        <w:rPr>
          <w:sz w:val="20"/>
          <w:szCs w:val="20"/>
          <w:u w:val="none"/>
        </w:rPr>
      </w:pPr>
      <w:r w:rsidRPr="27B73778" w:rsidR="004F336B">
        <w:rPr>
          <w:sz w:val="20"/>
          <w:szCs w:val="20"/>
          <w:u w:val="none"/>
          <w:rPrChange w:author="David Špinar" w:date="2026-02-12T15:30:55.958Z" w:id="30419573">
            <w:rPr>
              <w:sz w:val="20"/>
              <w:szCs w:val="20"/>
            </w:rPr>
          </w:rPrChange>
        </w:rPr>
        <w:t>2.</w:t>
      </w:r>
      <w:r>
        <w:rPr>
          <w:sz w:val="20"/>
        </w:rPr>
        <w:tab/>
      </w:r>
      <w:r w:rsidRPr="27B73778" w:rsidR="0037208E">
        <w:rPr>
          <w:sz w:val="20"/>
          <w:szCs w:val="20"/>
          <w:u w:val="none"/>
          <w:rPrChange w:author="David Špinar" w:date="2026-02-12T15:30:55.958Z" w:id="1685921496">
            <w:rPr>
              <w:sz w:val="20"/>
              <w:szCs w:val="20"/>
            </w:rPr>
          </w:rPrChange>
        </w:rPr>
        <w:t>Rozdělení</w:t>
      </w:r>
      <w:r w:rsidRPr="27B73778" w:rsidR="0037208E">
        <w:rPr>
          <w:spacing w:val="-7"/>
          <w:sz w:val="20"/>
          <w:szCs w:val="20"/>
          <w:u w:val="none"/>
          <w:rPrChange w:author="David Špinar" w:date="2026-02-12T15:30:55.958Z" w:id="1534858514">
            <w:rPr>
              <w:sz w:val="20"/>
              <w:szCs w:val="20"/>
            </w:rPr>
          </w:rPrChange>
        </w:rPr>
        <w:t xml:space="preserve"> </w:t>
      </w:r>
      <w:r w:rsidRPr="27B73778" w:rsidR="0037208E">
        <w:rPr>
          <w:sz w:val="20"/>
          <w:szCs w:val="20"/>
          <w:u w:val="none"/>
          <w:rPrChange w:author="David Špinar" w:date="2026-02-12T15:30:55.958Z" w:id="1724400408">
            <w:rPr>
              <w:sz w:val="20"/>
              <w:szCs w:val="20"/>
            </w:rPr>
          </w:rPrChange>
        </w:rPr>
        <w:t>hostování</w:t>
      </w:r>
      <w:r w:rsidRPr="27B73778" w:rsidR="0037208E">
        <w:rPr>
          <w:spacing w:val="-7"/>
          <w:sz w:val="20"/>
          <w:szCs w:val="20"/>
          <w:u w:val="none"/>
          <w:rPrChange w:author="David Špinar" w:date="2026-02-12T15:30:55.959Z" w:id="1718313189">
            <w:rPr>
              <w:sz w:val="20"/>
              <w:szCs w:val="20"/>
            </w:rPr>
          </w:rPrChange>
        </w:rPr>
        <w:t xml:space="preserve"> </w:t>
      </w:r>
      <w:r w:rsidRPr="27B73778" w:rsidR="0037208E">
        <w:rPr>
          <w:sz w:val="20"/>
          <w:szCs w:val="20"/>
          <w:u w:val="none"/>
          <w:rPrChange w:author="David Špinar" w:date="2026-02-12T15:30:55.959Z" w:id="1364375432">
            <w:rPr>
              <w:sz w:val="20"/>
              <w:szCs w:val="20"/>
            </w:rPr>
          </w:rPrChange>
        </w:rPr>
        <w:t>podle</w:t>
      </w:r>
      <w:r w:rsidRPr="27B73778" w:rsidR="0037208E">
        <w:rPr>
          <w:spacing w:val="-9"/>
          <w:sz w:val="20"/>
          <w:szCs w:val="20"/>
          <w:u w:val="none"/>
          <w:rPrChange w:author="David Špinar" w:date="2026-02-12T15:30:55.959Z" w:id="934169566">
            <w:rPr>
              <w:sz w:val="20"/>
              <w:szCs w:val="20"/>
            </w:rPr>
          </w:rPrChange>
        </w:rPr>
        <w:t xml:space="preserve"> </w:t>
      </w:r>
      <w:r w:rsidRPr="27B73778" w:rsidR="0037208E">
        <w:rPr>
          <w:spacing w:val="-4"/>
          <w:sz w:val="20"/>
          <w:szCs w:val="20"/>
          <w:u w:val="none"/>
          <w:rPrChange w:author="David Špinar" w:date="2026-02-12T15:30:55.959Z" w:id="1995570348">
            <w:rPr>
              <w:sz w:val="20"/>
              <w:szCs w:val="20"/>
            </w:rPr>
          </w:rPrChange>
        </w:rPr>
        <w:t>typu:</w:t>
      </w:r>
    </w:p>
    <w:p w:rsidR="0037208E" w:rsidP="003B2BEA" w:rsidRDefault="0037208E" w14:paraId="606319E5" w14:textId="77777777">
      <w:pPr>
        <w:pStyle w:val="Zkladntext"/>
        <w:ind w:left="709" w:right="394" w:hanging="425"/>
        <w:jc w:val="both"/>
        <w:rPr>
          <w:u w:val="none"/>
        </w:rPr>
      </w:pPr>
    </w:p>
    <w:p w:rsidRPr="00504A97" w:rsidR="0037208E" w:rsidP="27B73778" w:rsidRDefault="004F336B" w14:paraId="54E54114" w14:textId="27F46B9A">
      <w:pPr>
        <w:spacing w:before="1" w:line="243" w:lineRule="exact"/>
        <w:ind w:right="394" w:hanging="141"/>
        <w:jc w:val="both"/>
        <w:rPr>
          <w:b w:val="1"/>
          <w:bCs w:val="1"/>
          <w:sz w:val="20"/>
          <w:szCs w:val="20"/>
          <w:u w:val="none"/>
        </w:rPr>
      </w:pPr>
      <w:r w:rsidRPr="00504A97">
        <w:rPr>
          <w:b/>
          <w:bCs/>
          <w:w w:val="110"/>
          <w:sz w:val="20"/>
        </w:rPr>
        <w:tab/>
      </w:r>
      <w:r w:rsidRPr="00504A97">
        <w:rPr>
          <w:b/>
          <w:bCs/>
          <w:w w:val="110"/>
          <w:sz w:val="20"/>
        </w:rPr>
        <w:tab/>
      </w:r>
      <w:r w:rsidRPr="27B73778" w:rsidR="004F336B">
        <w:rPr>
          <w:b w:val="1"/>
          <w:bCs w:val="1"/>
          <w:w w:val="110"/>
          <w:sz w:val="20"/>
          <w:szCs w:val="20"/>
          <w:u w:val="none"/>
          <w:rPrChange w:author="David Špinar" w:date="2026-02-12T15:30:55.959Z" w:id="1983521677">
            <w:rPr>
              <w:b w:val="1"/>
              <w:bCs w:val="1"/>
              <w:sz w:val="20"/>
              <w:szCs w:val="20"/>
            </w:rPr>
          </w:rPrChange>
        </w:rPr>
        <w:t>a)</w:t>
      </w:r>
      <w:r w:rsidRPr="00504A97">
        <w:rPr>
          <w:b/>
          <w:bCs/>
          <w:w w:val="110"/>
          <w:sz w:val="20"/>
        </w:rPr>
        <w:tab/>
      </w:r>
      <w:r w:rsidRPr="27B73778" w:rsidR="0037208E">
        <w:rPr>
          <w:b w:val="1"/>
          <w:bCs w:val="1"/>
          <w:w w:val="110"/>
          <w:sz w:val="20"/>
          <w:szCs w:val="20"/>
          <w:u w:val="none"/>
          <w:rPrChange w:author="David Špinar" w:date="2026-02-12T15:30:55.959Z" w:id="851127062">
            <w:rPr>
              <w:b w:val="1"/>
              <w:bCs w:val="1"/>
              <w:sz w:val="20"/>
              <w:szCs w:val="20"/>
              <w:u w:val="thick"/>
            </w:rPr>
          </w:rPrChange>
        </w:rPr>
        <w:t>Úplné</w:t>
      </w:r>
      <w:r w:rsidRPr="27B73778" w:rsidR="0037208E">
        <w:rPr>
          <w:b w:val="1"/>
          <w:bCs w:val="1"/>
          <w:spacing w:val="-3"/>
          <w:w w:val="115"/>
          <w:sz w:val="20"/>
          <w:szCs w:val="20"/>
          <w:u w:val="none"/>
          <w:rPrChange w:author="David Špinar" w:date="2026-02-12T15:30:55.959Z" w:id="1497022471">
            <w:rPr>
              <w:b w:val="1"/>
              <w:bCs w:val="1"/>
              <w:sz w:val="20"/>
              <w:szCs w:val="20"/>
              <w:u w:val="thick"/>
            </w:rPr>
          </w:rPrChange>
        </w:rPr>
        <w:t xml:space="preserve"> </w:t>
      </w:r>
      <w:r w:rsidRPr="27B73778" w:rsidR="0037208E">
        <w:rPr>
          <w:b w:val="1"/>
          <w:bCs w:val="1"/>
          <w:spacing w:val="-2"/>
          <w:w w:val="115"/>
          <w:sz w:val="20"/>
          <w:szCs w:val="20"/>
          <w:u w:val="none"/>
          <w:rPrChange w:author="David Špinar" w:date="2026-02-12T15:30:55.959Z" w:id="1973106158">
            <w:rPr>
              <w:b w:val="1"/>
              <w:bCs w:val="1"/>
              <w:sz w:val="20"/>
              <w:szCs w:val="20"/>
              <w:u w:val="thick"/>
            </w:rPr>
          </w:rPrChange>
        </w:rPr>
        <w:t>hostování</w:t>
      </w:r>
    </w:p>
    <w:p w:rsidR="0037208E" w:rsidP="006C2E07" w:rsidRDefault="0037208E" w14:paraId="79FE82C4" w14:textId="1B785C1F">
      <w:pPr>
        <w:pStyle w:val="Zkladntext"/>
        <w:ind w:left="709" w:right="394" w:hanging="425"/>
        <w:jc w:val="both"/>
        <w:rPr>
          <w:u w:val="none"/>
        </w:rPr>
      </w:pPr>
      <w:r w:rsidR="0037208E">
        <w:rPr>
          <w:u w:val="none"/>
        </w:rPr>
        <w:t>Na hostující osobu s</w:t>
      </w:r>
      <w:r w:rsidR="0037208E">
        <w:rPr>
          <w:spacing w:val="-3"/>
          <w:u w:val="none"/>
        </w:rPr>
        <w:t xml:space="preserve"> </w:t>
      </w:r>
      <w:r w:rsidR="0037208E">
        <w:rPr>
          <w:u w:val="none"/>
          <w:rPrChange w:author="David Špinar" w:date="2026-02-12T15:30:55.96Z" w:id="1553336821"/>
        </w:rPr>
        <w:t xml:space="preserve">úplným hostováním je pohlíženo tak, </w:t>
      </w:r>
      <w:r w:rsidRPr="27B73778" w:rsidR="0037208E">
        <w:rPr>
          <w:u w:val="none"/>
        </w:rPr>
        <w:t>jako by byla</w:t>
      </w:r>
      <w:r w:rsidR="0037208E">
        <w:rPr>
          <w:u w:val="none"/>
          <w:rPrChange w:author="David Špinar" w:date="2026-02-12T15:30:55.96Z" w:id="680913316"/>
        </w:rPr>
        <w:t xml:space="preserve"> </w:t>
      </w:r>
      <w:r w:rsidRPr="27B73778" w:rsidR="0037208E">
        <w:rPr>
          <w:u w:val="none"/>
        </w:rPr>
        <w:t>členem hostitelského klubu</w:t>
      </w:r>
      <w:r w:rsidR="0037208E">
        <w:rPr>
          <w:u w:val="none"/>
        </w:rPr>
        <w:t>, tj. ve všech soutěžích je vykazována pod</w:t>
      </w:r>
      <w:r w:rsidR="0037208E">
        <w:rPr>
          <w:spacing w:val="40"/>
          <w:u w:val="none"/>
        </w:rPr>
        <w:t xml:space="preserve"> </w:t>
      </w:r>
      <w:r w:rsidR="0037208E">
        <w:rPr>
          <w:u w:val="none"/>
          <w:rPrChange w:author="David Špinar" w:date="2026-02-12T15:30:55.96Z" w:id="1644948571"/>
        </w:rPr>
        <w:t xml:space="preserve">hostitelským klubem/oddílem. Je </w:t>
      </w:r>
      <w:del w:author="Martin Zahradník" w:date="2026-02-11T07:34:00Z" w16du:dateUtc="2026-02-11T06:34:00Z" w:id="1942260724">
        <w:r w:rsidRPr="27B73778" w:rsidDel="0037208E">
          <w:rPr>
            <w:u w:val="none"/>
            <w:rPrChange w:author="David Špinar" w:date="2026-02-12T15:30:58.308Z" w:id="1541982570">
              <w:rPr>
                <w:u w:val="single"/>
              </w:rPr>
            </w:rPrChange>
          </w:rPr>
          <w:delText xml:space="preserve">registrována </w:delText>
        </w:r>
      </w:del>
      <w:ins w:author="Martin Zahradník" w:date="2026-02-11T07:34:00Z" w16du:dateUtc="2026-02-11T06:34:00Z" w:id="1052209925">
        <w:r w:rsidRPr="27B73778" w:rsidR="00FB3E7B">
          <w:rPr>
            <w:u w:val="none"/>
            <w:rPrChange w:author="David Špinar" w:date="2026-02-12T15:30:58.308Z" w:id="1157727626">
              <w:rPr>
                <w:u w:val="single"/>
              </w:rPr>
            </w:rPrChange>
          </w:rPr>
          <w:t>evidov</w:t>
        </w:r>
      </w:ins>
      <w:ins w:author="Martin Zahradník" w:date="2026-02-11T07:35:00Z" w16du:dateUtc="2026-02-11T06:35:00Z" w:id="2044176993">
        <w:r w:rsidRPr="27B73778" w:rsidR="0052135D">
          <w:rPr>
            <w:u w:val="none"/>
            <w:rPrChange w:author="David Špinar" w:date="2026-02-12T15:30:58.308Z" w:id="638620683">
              <w:rPr>
                <w:u w:val="single"/>
              </w:rPr>
            </w:rPrChange>
          </w:rPr>
          <w:t>a</w:t>
        </w:r>
      </w:ins>
      <w:ins w:author="Martin Zahradník" w:date="2026-02-11T07:34:00Z" w16du:dateUtc="2026-02-11T06:34:00Z" w:id="739925080">
        <w:r w:rsidRPr="27B73778" w:rsidR="00FB3E7B">
          <w:rPr>
            <w:u w:val="none"/>
            <w:rPrChange w:author="David Špinar" w:date="2026-02-12T15:30:58.308Z" w:id="241438210">
              <w:rPr>
                <w:u w:val="single"/>
              </w:rPr>
            </w:rPrChange>
          </w:rPr>
          <w:t>n</w:t>
        </w:r>
      </w:ins>
      <w:ins w:author="Martin Zahradník" w:date="2026-02-11T07:35:00Z" w16du:dateUtc="2026-02-11T06:35:00Z" w:id="1849846011">
        <w:r w:rsidRPr="27B73778" w:rsidR="0052135D">
          <w:rPr>
            <w:u w:val="none"/>
            <w:rPrChange w:author="David Špinar" w:date="2026-02-12T15:30:58.308Z" w:id="108986839">
              <w:rPr>
                <w:u w:val="single"/>
              </w:rPr>
            </w:rPrChange>
          </w:rPr>
          <w:t>á</w:t>
        </w:r>
      </w:ins>
      <w:ins w:author="Martin Zahradník" w:date="2026-02-11T07:34:00Z" w16du:dateUtc="2026-02-11T06:34:00Z" w:id="1256616553">
        <w:r w:rsidRPr="27B73778" w:rsidR="00FB3E7B">
          <w:rPr>
            <w:u w:val="none"/>
            <w:rPrChange w:author="David Špinar" w:date="2026-02-12T15:30:58.309Z" w:id="2130439633">
              <w:rPr>
                <w:u w:val="single"/>
              </w:rPr>
            </w:rPrChange>
          </w:rPr>
          <w:t xml:space="preserve"> </w:t>
        </w:r>
      </w:ins>
      <w:r w:rsidRPr="27B73778" w:rsidR="0037208E">
        <w:rPr>
          <w:u w:val="none"/>
        </w:rPr>
        <w:t>pod mateřským klubem/oddílem</w:t>
      </w:r>
      <w:r w:rsidR="0037208E">
        <w:rPr>
          <w:u w:val="none"/>
          <w:rPrChange w:author="David Špinar" w:date="2026-02-12T15:30:55.96Z" w:id="800851655"/>
        </w:rPr>
        <w:t xml:space="preserve">, ale </w:t>
      </w:r>
      <w:r w:rsidRPr="27B73778" w:rsidR="0037208E">
        <w:rPr>
          <w:u w:val="none"/>
        </w:rPr>
        <w:t>licencovaná pod hostitelským klubem/oddílem</w:t>
      </w:r>
      <w:r w:rsidR="0037208E">
        <w:rPr>
          <w:u w:val="none"/>
        </w:rPr>
        <w:t>.</w:t>
      </w:r>
    </w:p>
    <w:p w:rsidR="0037208E" w:rsidP="00504A97" w:rsidRDefault="0037208E" w14:paraId="33EB85A0" w14:textId="77777777">
      <w:pPr>
        <w:pStyle w:val="Zkladntext"/>
        <w:ind w:left="1440" w:right="394"/>
        <w:jc w:val="both"/>
        <w:rPr>
          <w:u w:val="none"/>
        </w:rPr>
      </w:pPr>
      <w:r w:rsidR="0037208E">
        <w:rPr>
          <w:u w:val="none"/>
          <w:rPrChange w:author="David Špinar" w:date="2026-02-12T15:30:55.96Z" w:id="746224231"/>
        </w:rPr>
        <w:t xml:space="preserve">Taková osoba se </w:t>
      </w:r>
      <w:r w:rsidR="0037208E">
        <w:rPr>
          <w:u w:val="none"/>
        </w:rPr>
        <w:t>automaticky účastní všech typů soutěží pod hostitelským</w:t>
      </w:r>
      <w:r w:rsidR="0037208E">
        <w:rPr>
          <w:u w:val="none"/>
          <w:rPrChange w:author="David Špinar" w:date="2026-02-12T15:30:55.961Z" w:id="1576100183"/>
        </w:rPr>
        <w:t xml:space="preserve"> </w:t>
      </w:r>
      <w:r w:rsidR="0037208E">
        <w:rPr>
          <w:u w:val="none"/>
        </w:rPr>
        <w:t>klubem/oddílem</w:t>
      </w:r>
      <w:r w:rsidR="0037208E">
        <w:rPr>
          <w:u w:val="none"/>
        </w:rPr>
        <w:t xml:space="preserve"> (v žádosti o hostování není potřeba specifikovat druh soutěže).</w:t>
      </w:r>
    </w:p>
    <w:p w:rsidR="0037208E" w:rsidP="00504A97" w:rsidRDefault="0037208E" w14:paraId="6D721EAB" w14:textId="77777777">
      <w:pPr>
        <w:pStyle w:val="Zkladntext"/>
        <w:ind w:left="1440" w:right="394"/>
        <w:jc w:val="both"/>
        <w:rPr>
          <w:u w:val="none"/>
        </w:rPr>
      </w:pPr>
      <w:r w:rsidR="0037208E">
        <w:rPr>
          <w:u w:val="none"/>
        </w:rPr>
        <w:t>Osoba s</w:t>
      </w:r>
      <w:r w:rsidR="0037208E">
        <w:rPr>
          <w:spacing w:val="-1"/>
          <w:u w:val="none"/>
        </w:rPr>
        <w:t xml:space="preserve"> </w:t>
      </w:r>
      <w:r w:rsidR="0037208E">
        <w:rPr>
          <w:u w:val="none"/>
          <w:rPrChange w:author="David Špinar" w:date="2026-02-12T15:30:55.961Z" w:id="1644291930"/>
        </w:rPr>
        <w:t xml:space="preserve">tímto typem hostování </w:t>
      </w:r>
      <w:r w:rsidRPr="27B73778" w:rsidR="0037208E">
        <w:rPr>
          <w:u w:val="none"/>
        </w:rPr>
        <w:t>nemůže hostovat v žádném dalším</w:t>
      </w:r>
      <w:r w:rsidR="0037208E">
        <w:rPr>
          <w:u w:val="none"/>
          <w:rPrChange w:author="David Špinar" w:date="2026-02-12T15:30:55.961Z" w:id="480676114"/>
        </w:rPr>
        <w:t xml:space="preserve"> </w:t>
      </w:r>
      <w:r w:rsidRPr="27B73778" w:rsidR="0037208E">
        <w:rPr>
          <w:u w:val="none"/>
        </w:rPr>
        <w:t>hostitelském klubu/oddílu</w:t>
      </w:r>
      <w:r w:rsidR="0037208E">
        <w:rPr>
          <w:u w:val="none"/>
        </w:rPr>
        <w:t>.</w:t>
      </w:r>
    </w:p>
    <w:p w:rsidR="0037208E" w:rsidP="00504A97" w:rsidRDefault="0037208E" w14:paraId="4E0F7444" w14:textId="77777777">
      <w:pPr>
        <w:pStyle w:val="Zkladntext"/>
        <w:ind w:left="1440" w:right="394"/>
        <w:jc w:val="both"/>
        <w:rPr>
          <w:u w:val="none"/>
        </w:rPr>
      </w:pPr>
      <w:r w:rsidR="0037208E">
        <w:rPr>
          <w:u w:val="none"/>
        </w:rPr>
        <w:t>Osoba s</w:t>
      </w:r>
      <w:r w:rsidR="0037208E">
        <w:rPr>
          <w:spacing w:val="-1"/>
          <w:u w:val="none"/>
        </w:rPr>
        <w:t xml:space="preserve"> </w:t>
      </w:r>
      <w:r w:rsidR="0037208E">
        <w:rPr>
          <w:u w:val="none"/>
          <w:rPrChange w:author="David Špinar" w:date="2026-02-12T15:30:55.961Z" w:id="1466284060"/>
        </w:rPr>
        <w:t xml:space="preserve">tímto typem hostování </w:t>
      </w:r>
      <w:r w:rsidRPr="27B73778" w:rsidR="0037208E">
        <w:rPr>
          <w:u w:val="none"/>
        </w:rPr>
        <w:t>může přestoupit do hostitelského</w:t>
      </w:r>
      <w:r w:rsidR="0037208E">
        <w:rPr>
          <w:spacing w:val="40"/>
          <w:u w:val="none"/>
          <w:rPrChange w:author="David Špinar" w:date="2026-02-12T15:30:55.961Z" w:id="142630239"/>
        </w:rPr>
        <w:t xml:space="preserve"> </w:t>
      </w:r>
      <w:r w:rsidRPr="27B73778" w:rsidR="0037208E">
        <w:rPr>
          <w:u w:val="none"/>
        </w:rPr>
        <w:t>klubu/oddílu k libovolnému datu</w:t>
      </w:r>
      <w:r w:rsidR="0037208E">
        <w:rPr>
          <w:u w:val="none"/>
        </w:rPr>
        <w:t>.</w:t>
      </w:r>
    </w:p>
    <w:p w:rsidR="0037208E" w:rsidP="00504A97" w:rsidRDefault="0037208E" w14:paraId="41EC2F24" w14:textId="77777777">
      <w:pPr>
        <w:pStyle w:val="Zkladntext"/>
        <w:spacing w:line="243" w:lineRule="exact"/>
        <w:ind w:left="1429" w:right="394" w:firstLine="11"/>
        <w:jc w:val="both"/>
        <w:rPr>
          <w:u w:val="none"/>
        </w:rPr>
      </w:pPr>
      <w:r w:rsidR="0037208E">
        <w:rPr>
          <w:u w:val="none"/>
        </w:rPr>
        <w:t>Úplné</w:t>
      </w:r>
      <w:r w:rsidR="0037208E">
        <w:rPr>
          <w:spacing w:val="-6"/>
          <w:u w:val="none"/>
        </w:rPr>
        <w:t xml:space="preserve"> </w:t>
      </w:r>
      <w:r w:rsidR="0037208E">
        <w:rPr>
          <w:u w:val="none"/>
        </w:rPr>
        <w:t>hostování</w:t>
      </w:r>
      <w:r w:rsidR="0037208E">
        <w:rPr>
          <w:spacing w:val="-2"/>
          <w:u w:val="none"/>
        </w:rPr>
        <w:t xml:space="preserve"> </w:t>
      </w:r>
      <w:r w:rsidR="0037208E">
        <w:rPr>
          <w:u w:val="none"/>
        </w:rPr>
        <w:t>je</w:t>
      </w:r>
      <w:r w:rsidR="0037208E">
        <w:rPr>
          <w:spacing w:val="-6"/>
          <w:u w:val="none"/>
        </w:rPr>
        <w:t xml:space="preserve"> </w:t>
      </w:r>
      <w:r w:rsidR="0037208E">
        <w:rPr>
          <w:u w:val="none"/>
        </w:rPr>
        <w:t>možné</w:t>
      </w:r>
      <w:r w:rsidR="0037208E">
        <w:rPr>
          <w:spacing w:val="-5"/>
          <w:u w:val="none"/>
        </w:rPr>
        <w:t xml:space="preserve"> </w:t>
      </w:r>
      <w:r w:rsidR="0037208E">
        <w:rPr>
          <w:u w:val="none"/>
        </w:rPr>
        <w:t>uzavřít</w:t>
      </w:r>
      <w:r w:rsidR="0037208E">
        <w:rPr>
          <w:spacing w:val="-4"/>
          <w:u w:val="none"/>
        </w:rPr>
        <w:t xml:space="preserve"> </w:t>
      </w:r>
      <w:r w:rsidR="0037208E">
        <w:rPr>
          <w:u w:val="none"/>
        </w:rPr>
        <w:t>na</w:t>
      </w:r>
      <w:r w:rsidR="0037208E">
        <w:rPr>
          <w:spacing w:val="-5"/>
          <w:u w:val="none"/>
        </w:rPr>
        <w:t xml:space="preserve"> </w:t>
      </w:r>
      <w:r w:rsidR="0037208E">
        <w:rPr>
          <w:spacing w:val="-2"/>
          <w:u w:val="none"/>
        </w:rPr>
        <w:t>období:</w:t>
      </w:r>
    </w:p>
    <w:p w:rsidRPr="00262154" w:rsidR="00262154" w:rsidP="27B73778" w:rsidRDefault="0037208E" w14:paraId="18BC9E76" w14:textId="77777777">
      <w:pPr>
        <w:pStyle w:val="Odstavecseseznamem"/>
        <w:numPr>
          <w:ilvl w:val="0"/>
          <w:numId w:val="19"/>
        </w:numPr>
        <w:tabs>
          <w:tab w:val="left" w:pos="1490"/>
        </w:tabs>
        <w:spacing w:line="242" w:lineRule="exact"/>
        <w:ind w:right="394"/>
        <w:jc w:val="both"/>
        <w:rPr>
          <w:sz w:val="20"/>
          <w:szCs w:val="20"/>
          <w:u w:val="none"/>
        </w:rPr>
      </w:pPr>
      <w:r w:rsidRPr="27B73778" w:rsidR="0037208E">
        <w:rPr>
          <w:sz w:val="20"/>
          <w:szCs w:val="20"/>
          <w:u w:val="none"/>
          <w:rPrChange w:author="David Špinar" w:date="2026-02-12T15:30:58.311Z" w:id="586063913">
            <w:rPr>
              <w:sz w:val="20"/>
              <w:szCs w:val="20"/>
              <w:u w:val="single"/>
            </w:rPr>
          </w:rPrChange>
        </w:rPr>
        <w:t>celé</w:t>
      </w:r>
      <w:r w:rsidRPr="27B73778" w:rsidR="0037208E">
        <w:rPr>
          <w:spacing w:val="-9"/>
          <w:sz w:val="20"/>
          <w:szCs w:val="20"/>
          <w:u w:val="none"/>
          <w:rPrChange w:author="David Špinar" w:date="2026-02-12T15:30:58.311Z" w:id="2055561252">
            <w:rPr>
              <w:sz w:val="20"/>
              <w:szCs w:val="20"/>
              <w:u w:val="single"/>
            </w:rPr>
          </w:rPrChange>
        </w:rPr>
        <w:t xml:space="preserve"> </w:t>
      </w:r>
      <w:r w:rsidRPr="27B73778" w:rsidR="0037208E">
        <w:rPr>
          <w:sz w:val="20"/>
          <w:szCs w:val="20"/>
          <w:u w:val="none"/>
          <w:rPrChange w:author="David Špinar" w:date="2026-02-12T15:30:58.312Z" w:id="1761350544">
            <w:rPr>
              <w:sz w:val="20"/>
              <w:szCs w:val="20"/>
              <w:u w:val="single"/>
            </w:rPr>
          </w:rPrChange>
        </w:rPr>
        <w:t>roční</w:t>
      </w:r>
      <w:r w:rsidRPr="27B73778" w:rsidR="0037208E">
        <w:rPr>
          <w:spacing w:val="-6"/>
          <w:sz w:val="20"/>
          <w:szCs w:val="20"/>
          <w:u w:val="none"/>
          <w:rPrChange w:author="David Špinar" w:date="2026-02-12T15:30:58.312Z" w:id="1288098564">
            <w:rPr>
              <w:sz w:val="20"/>
              <w:szCs w:val="20"/>
              <w:u w:val="single"/>
            </w:rPr>
          </w:rPrChange>
        </w:rPr>
        <w:t xml:space="preserve"> </w:t>
      </w:r>
      <w:r w:rsidRPr="27B73778" w:rsidR="0037208E">
        <w:rPr>
          <w:sz w:val="20"/>
          <w:szCs w:val="20"/>
          <w:u w:val="none"/>
          <w:rPrChange w:author="David Špinar" w:date="2026-02-12T15:30:58.312Z" w:id="1248843464">
            <w:rPr>
              <w:sz w:val="20"/>
              <w:szCs w:val="20"/>
              <w:u w:val="single"/>
            </w:rPr>
          </w:rPrChange>
        </w:rPr>
        <w:t>lukostřeleckou</w:t>
      </w:r>
      <w:r w:rsidRPr="27B73778" w:rsidR="0037208E">
        <w:rPr>
          <w:spacing w:val="-7"/>
          <w:sz w:val="20"/>
          <w:szCs w:val="20"/>
          <w:u w:val="none"/>
          <w:rPrChange w:author="David Špinar" w:date="2026-02-12T15:30:58.312Z" w:id="1115261695">
            <w:rPr>
              <w:sz w:val="20"/>
              <w:szCs w:val="20"/>
              <w:u w:val="single"/>
            </w:rPr>
          </w:rPrChange>
        </w:rPr>
        <w:t xml:space="preserve"> </w:t>
      </w:r>
      <w:r w:rsidRPr="27B73778" w:rsidR="0037208E">
        <w:rPr>
          <w:sz w:val="20"/>
          <w:szCs w:val="20"/>
          <w:u w:val="none"/>
        </w:rPr>
        <w:t>sezóny</w:t>
      </w:r>
      <w:r w:rsidRPr="27B73778" w:rsidR="0037208E">
        <w:rPr>
          <w:spacing w:val="-11"/>
          <w:sz w:val="20"/>
          <w:szCs w:val="20"/>
          <w:u w:val="none"/>
        </w:rPr>
        <w:t xml:space="preserve"> </w:t>
      </w:r>
      <w:r w:rsidRPr="27B73778" w:rsidR="0037208E">
        <w:rPr>
          <w:sz w:val="20"/>
          <w:szCs w:val="20"/>
          <w:u w:val="none"/>
          <w:rPrChange w:author="David Špinar" w:date="2026-02-12T15:30:55.963Z" w:id="183936374">
            <w:rPr>
              <w:sz w:val="20"/>
              <w:szCs w:val="20"/>
            </w:rPr>
          </w:rPrChange>
        </w:rPr>
        <w:t>(1.</w:t>
      </w:r>
      <w:r w:rsidRPr="27B73778" w:rsidR="0037208E">
        <w:rPr>
          <w:sz w:val="20"/>
          <w:szCs w:val="20"/>
          <w:u w:val="none"/>
          <w:rPrChange w:author="David Špinar" w:date="2026-02-12T15:30:55.963Z" w:id="1201816761">
            <w:rPr>
              <w:sz w:val="20"/>
              <w:szCs w:val="20"/>
            </w:rPr>
          </w:rPrChange>
        </w:rPr>
        <w:t>listopad</w:t>
      </w:r>
      <w:r w:rsidRPr="27B73778" w:rsidR="0037208E">
        <w:rPr>
          <w:spacing w:val="-8"/>
          <w:sz w:val="20"/>
          <w:szCs w:val="20"/>
          <w:u w:val="none"/>
          <w:rPrChange w:author="David Špinar" w:date="2026-02-12T15:30:55.963Z" w:id="1415111172">
            <w:rPr>
              <w:sz w:val="20"/>
              <w:szCs w:val="20"/>
            </w:rPr>
          </w:rPrChange>
        </w:rPr>
        <w:t xml:space="preserve"> </w:t>
      </w:r>
      <w:r w:rsidRPr="27B73778" w:rsidR="0037208E">
        <w:rPr>
          <w:sz w:val="20"/>
          <w:szCs w:val="20"/>
          <w:u w:val="none"/>
          <w:rPrChange w:author="David Špinar" w:date="2026-02-12T15:30:55.963Z" w:id="887062870">
            <w:rPr>
              <w:sz w:val="20"/>
              <w:szCs w:val="20"/>
            </w:rPr>
          </w:rPrChange>
        </w:rPr>
        <w:t>–</w:t>
      </w:r>
      <w:r w:rsidRPr="27B73778" w:rsidR="0037208E">
        <w:rPr>
          <w:spacing w:val="-7"/>
          <w:sz w:val="20"/>
          <w:szCs w:val="20"/>
          <w:u w:val="none"/>
          <w:rPrChange w:author="David Špinar" w:date="2026-02-12T15:30:55.964Z" w:id="1862704077">
            <w:rPr>
              <w:sz w:val="20"/>
              <w:szCs w:val="20"/>
            </w:rPr>
          </w:rPrChange>
        </w:rPr>
        <w:t xml:space="preserve"> </w:t>
      </w:r>
      <w:r w:rsidRPr="27B73778" w:rsidR="0037208E">
        <w:rPr>
          <w:sz w:val="20"/>
          <w:szCs w:val="20"/>
          <w:u w:val="none"/>
          <w:rPrChange w:author="David Špinar" w:date="2026-02-12T15:30:55.964Z" w:id="1139133460">
            <w:rPr>
              <w:sz w:val="20"/>
              <w:szCs w:val="20"/>
            </w:rPr>
          </w:rPrChange>
        </w:rPr>
        <w:t>15</w:t>
      </w:r>
      <w:r w:rsidRPr="27B73778" w:rsidR="0037208E">
        <w:rPr>
          <w:sz w:val="20"/>
          <w:szCs w:val="20"/>
          <w:u w:val="none"/>
          <w:rPrChange w:author="David Špinar" w:date="2026-02-12T15:30:55.964Z" w:id="216753851">
            <w:rPr>
              <w:sz w:val="20"/>
              <w:szCs w:val="20"/>
            </w:rPr>
          </w:rPrChange>
        </w:rPr>
        <w:t>.říjen</w:t>
      </w:r>
      <w:r w:rsidRPr="27B73778" w:rsidR="0037208E">
        <w:rPr>
          <w:spacing w:val="-7"/>
          <w:sz w:val="20"/>
          <w:szCs w:val="20"/>
          <w:u w:val="none"/>
          <w:rPrChange w:author="David Špinar" w:date="2026-02-12T15:30:55.964Z" w:id="1808279918">
            <w:rPr>
              <w:sz w:val="20"/>
              <w:szCs w:val="20"/>
            </w:rPr>
          </w:rPrChange>
        </w:rPr>
        <w:t xml:space="preserve"> </w:t>
      </w:r>
      <w:r w:rsidRPr="27B73778" w:rsidR="0037208E">
        <w:rPr>
          <w:sz w:val="20"/>
          <w:szCs w:val="20"/>
          <w:u w:val="none"/>
          <w:rPrChange w:author="David Špinar" w:date="2026-02-12T15:30:55.964Z" w:id="1980752658">
            <w:rPr>
              <w:sz w:val="20"/>
              <w:szCs w:val="20"/>
            </w:rPr>
          </w:rPrChange>
        </w:rPr>
        <w:t>následujícího</w:t>
      </w:r>
      <w:r w:rsidRPr="27B73778" w:rsidR="0037208E">
        <w:rPr>
          <w:spacing w:val="-10"/>
          <w:sz w:val="20"/>
          <w:szCs w:val="20"/>
          <w:u w:val="none"/>
          <w:rPrChange w:author="David Špinar" w:date="2026-02-12T15:30:55.964Z" w:id="757778475">
            <w:rPr>
              <w:sz w:val="20"/>
              <w:szCs w:val="20"/>
            </w:rPr>
          </w:rPrChange>
        </w:rPr>
        <w:t xml:space="preserve"> </w:t>
      </w:r>
      <w:r w:rsidRPr="27B73778" w:rsidR="0037208E">
        <w:rPr>
          <w:spacing w:val="-2"/>
          <w:sz w:val="20"/>
          <w:szCs w:val="20"/>
          <w:u w:val="none"/>
          <w:rPrChange w:author="David Špinar" w:date="2026-02-12T15:30:55.964Z" w:id="858882122">
            <w:rPr>
              <w:sz w:val="20"/>
              <w:szCs w:val="20"/>
            </w:rPr>
          </w:rPrChange>
        </w:rPr>
        <w:t>roku)</w:t>
      </w:r>
    </w:p>
    <w:p w:rsidRPr="00262154" w:rsidR="00262154" w:rsidP="27B73778" w:rsidRDefault="0037208E" w14:paraId="32E434F5" w14:textId="77777777">
      <w:pPr>
        <w:pStyle w:val="Odstavecseseznamem"/>
        <w:numPr>
          <w:ilvl w:val="0"/>
          <w:numId w:val="19"/>
        </w:numPr>
        <w:spacing w:line="242" w:lineRule="exact"/>
        <w:ind w:right="394"/>
        <w:jc w:val="both"/>
        <w:rPr>
          <w:sz w:val="20"/>
          <w:szCs w:val="20"/>
          <w:u w:val="none"/>
        </w:rPr>
      </w:pPr>
      <w:r w:rsidRPr="27B73778" w:rsidR="0037208E">
        <w:rPr>
          <w:sz w:val="20"/>
          <w:szCs w:val="20"/>
          <w:u w:val="none"/>
          <w:rPrChange w:author="David Špinar" w:date="2026-02-12T15:30:58.314Z" w:id="2119888241">
            <w:rPr>
              <w:sz w:val="20"/>
              <w:szCs w:val="20"/>
              <w:u w:val="single"/>
            </w:rPr>
          </w:rPrChange>
        </w:rPr>
        <w:t>halové</w:t>
      </w:r>
      <w:r w:rsidRPr="27B73778" w:rsidR="0037208E">
        <w:rPr>
          <w:spacing w:val="-9"/>
          <w:sz w:val="20"/>
          <w:szCs w:val="20"/>
          <w:u w:val="none"/>
          <w:rPrChange w:author="David Špinar" w:date="2026-02-12T15:30:58.314Z" w:id="790295883">
            <w:rPr>
              <w:sz w:val="20"/>
              <w:szCs w:val="20"/>
              <w:u w:val="single"/>
            </w:rPr>
          </w:rPrChange>
        </w:rPr>
        <w:t xml:space="preserve"> </w:t>
      </w:r>
      <w:r w:rsidRPr="27B73778" w:rsidR="0037208E">
        <w:rPr>
          <w:sz w:val="20"/>
          <w:szCs w:val="20"/>
          <w:u w:val="none"/>
          <w:rPrChange w:author="David Špinar" w:date="2026-02-12T15:30:58.314Z" w:id="162193825">
            <w:rPr>
              <w:sz w:val="20"/>
              <w:szCs w:val="20"/>
              <w:u w:val="single"/>
            </w:rPr>
          </w:rPrChange>
        </w:rPr>
        <w:t>lukostřelecké</w:t>
      </w:r>
      <w:r w:rsidRPr="27B73778" w:rsidR="0037208E">
        <w:rPr>
          <w:spacing w:val="-8"/>
          <w:sz w:val="20"/>
          <w:szCs w:val="20"/>
          <w:u w:val="none"/>
          <w:rPrChange w:author="David Špinar" w:date="2026-02-12T15:30:58.314Z" w:id="1985693182">
            <w:rPr>
              <w:sz w:val="20"/>
              <w:szCs w:val="20"/>
              <w:u w:val="single"/>
            </w:rPr>
          </w:rPrChange>
        </w:rPr>
        <w:t xml:space="preserve"> </w:t>
      </w:r>
      <w:r w:rsidRPr="27B73778" w:rsidR="0037208E">
        <w:rPr>
          <w:sz w:val="20"/>
          <w:szCs w:val="20"/>
          <w:u w:val="none"/>
        </w:rPr>
        <w:t>sezóny</w:t>
      </w:r>
      <w:r w:rsidRPr="27B73778" w:rsidR="0037208E">
        <w:rPr>
          <w:spacing w:val="-11"/>
          <w:sz w:val="20"/>
          <w:szCs w:val="20"/>
          <w:u w:val="none"/>
        </w:rPr>
        <w:t xml:space="preserve"> </w:t>
      </w:r>
      <w:r w:rsidRPr="27B73778" w:rsidR="0037208E">
        <w:rPr>
          <w:sz w:val="20"/>
          <w:szCs w:val="20"/>
          <w:u w:val="none"/>
          <w:rPrChange w:author="David Špinar" w:date="2026-02-12T15:30:55.964Z" w:id="303423407">
            <w:rPr>
              <w:sz w:val="20"/>
              <w:szCs w:val="20"/>
            </w:rPr>
          </w:rPrChange>
        </w:rPr>
        <w:t>(1.</w:t>
      </w:r>
      <w:r w:rsidRPr="27B73778" w:rsidR="0037208E">
        <w:rPr>
          <w:sz w:val="20"/>
          <w:szCs w:val="20"/>
          <w:u w:val="none"/>
          <w:rPrChange w:author="David Špinar" w:date="2026-02-12T15:30:55.964Z" w:id="1988624853">
            <w:rPr>
              <w:sz w:val="20"/>
              <w:szCs w:val="20"/>
            </w:rPr>
          </w:rPrChange>
        </w:rPr>
        <w:t>listopad</w:t>
      </w:r>
      <w:r w:rsidRPr="27B73778" w:rsidR="0037208E">
        <w:rPr>
          <w:spacing w:val="-8"/>
          <w:sz w:val="20"/>
          <w:szCs w:val="20"/>
          <w:u w:val="none"/>
          <w:rPrChange w:author="David Špinar" w:date="2026-02-12T15:30:55.964Z" w:id="433143948">
            <w:rPr>
              <w:sz w:val="20"/>
              <w:szCs w:val="20"/>
            </w:rPr>
          </w:rPrChange>
        </w:rPr>
        <w:t xml:space="preserve"> </w:t>
      </w:r>
      <w:r w:rsidRPr="27B73778" w:rsidR="0037208E">
        <w:rPr>
          <w:sz w:val="20"/>
          <w:szCs w:val="20"/>
          <w:u w:val="none"/>
          <w:rPrChange w:author="David Špinar" w:date="2026-02-12T15:30:55.965Z" w:id="408575306">
            <w:rPr>
              <w:sz w:val="20"/>
              <w:szCs w:val="20"/>
            </w:rPr>
          </w:rPrChange>
        </w:rPr>
        <w:t>–</w:t>
      </w:r>
      <w:r w:rsidRPr="27B73778" w:rsidR="0037208E">
        <w:rPr>
          <w:spacing w:val="-8"/>
          <w:sz w:val="20"/>
          <w:szCs w:val="20"/>
          <w:u w:val="none"/>
          <w:rPrChange w:author="David Špinar" w:date="2026-02-12T15:30:55.965Z" w:id="1860680575">
            <w:rPr>
              <w:sz w:val="20"/>
              <w:szCs w:val="20"/>
            </w:rPr>
          </w:rPrChange>
        </w:rPr>
        <w:t xml:space="preserve"> </w:t>
      </w:r>
      <w:r w:rsidRPr="27B73778" w:rsidR="0037208E">
        <w:rPr>
          <w:sz w:val="20"/>
          <w:szCs w:val="20"/>
          <w:u w:val="none"/>
          <w:rPrChange w:author="David Špinar" w:date="2026-02-12T15:30:55.965Z" w:id="1874353296">
            <w:rPr>
              <w:sz w:val="20"/>
              <w:szCs w:val="20"/>
            </w:rPr>
          </w:rPrChange>
        </w:rPr>
        <w:t>31</w:t>
      </w:r>
      <w:r w:rsidRPr="27B73778" w:rsidR="0037208E">
        <w:rPr>
          <w:sz w:val="20"/>
          <w:szCs w:val="20"/>
          <w:u w:val="none"/>
          <w:rPrChange w:author="David Špinar" w:date="2026-02-12T15:30:55.965Z" w:id="468688338">
            <w:rPr>
              <w:sz w:val="20"/>
              <w:szCs w:val="20"/>
            </w:rPr>
          </w:rPrChange>
        </w:rPr>
        <w:t>.březen</w:t>
      </w:r>
      <w:r w:rsidRPr="27B73778" w:rsidR="0037208E">
        <w:rPr>
          <w:spacing w:val="-8"/>
          <w:sz w:val="20"/>
          <w:szCs w:val="20"/>
          <w:u w:val="none"/>
          <w:rPrChange w:author="David Špinar" w:date="2026-02-12T15:30:55.965Z" w:id="1970166617">
            <w:rPr>
              <w:sz w:val="20"/>
              <w:szCs w:val="20"/>
            </w:rPr>
          </w:rPrChange>
        </w:rPr>
        <w:t xml:space="preserve"> </w:t>
      </w:r>
      <w:r w:rsidRPr="27B73778" w:rsidR="0037208E">
        <w:rPr>
          <w:sz w:val="20"/>
          <w:szCs w:val="20"/>
          <w:u w:val="none"/>
          <w:rPrChange w:author="David Špinar" w:date="2026-02-12T15:30:55.965Z" w:id="393333651">
            <w:rPr>
              <w:sz w:val="20"/>
              <w:szCs w:val="20"/>
            </w:rPr>
          </w:rPrChange>
        </w:rPr>
        <w:t>následujícího</w:t>
      </w:r>
      <w:r w:rsidRPr="27B73778" w:rsidR="0037208E">
        <w:rPr>
          <w:spacing w:val="-9"/>
          <w:sz w:val="20"/>
          <w:szCs w:val="20"/>
          <w:u w:val="none"/>
          <w:rPrChange w:author="David Špinar" w:date="2026-02-12T15:30:55.965Z" w:id="1830243355">
            <w:rPr>
              <w:sz w:val="20"/>
              <w:szCs w:val="20"/>
            </w:rPr>
          </w:rPrChange>
        </w:rPr>
        <w:t xml:space="preserve"> </w:t>
      </w:r>
      <w:r w:rsidRPr="27B73778" w:rsidR="0037208E">
        <w:rPr>
          <w:spacing w:val="-2"/>
          <w:sz w:val="20"/>
          <w:szCs w:val="20"/>
          <w:u w:val="none"/>
          <w:rPrChange w:author="David Špinar" w:date="2026-02-12T15:30:55.965Z" w:id="1915344615">
            <w:rPr>
              <w:sz w:val="20"/>
              <w:szCs w:val="20"/>
            </w:rPr>
          </w:rPrChange>
        </w:rPr>
        <w:t>roku)</w:t>
      </w:r>
    </w:p>
    <w:p w:rsidRPr="00262154" w:rsidR="0037208E" w:rsidP="27B73778" w:rsidRDefault="0037208E" w14:paraId="1F1A3DF0" w14:textId="6119BF7D">
      <w:pPr>
        <w:pStyle w:val="Odstavecseseznamem"/>
        <w:numPr>
          <w:ilvl w:val="0"/>
          <w:numId w:val="19"/>
        </w:numPr>
        <w:spacing w:line="242" w:lineRule="exact"/>
        <w:ind w:right="394"/>
        <w:jc w:val="both"/>
        <w:rPr>
          <w:sz w:val="20"/>
          <w:szCs w:val="20"/>
          <w:u w:val="none"/>
        </w:rPr>
      </w:pPr>
      <w:r w:rsidRPr="27B73778" w:rsidR="0037208E">
        <w:rPr>
          <w:sz w:val="20"/>
          <w:szCs w:val="20"/>
          <w:u w:val="none"/>
        </w:rPr>
        <w:t>venkovní lukostřelecké sezóny</w:t>
      </w:r>
      <w:r w:rsidRPr="27B73778" w:rsidR="0037208E">
        <w:rPr>
          <w:sz w:val="20"/>
          <w:szCs w:val="20"/>
          <w:u w:val="none"/>
        </w:rPr>
        <w:t>, tj.</w:t>
      </w:r>
      <w:r w:rsidRPr="27B73778" w:rsidR="00504A97">
        <w:rPr>
          <w:sz w:val="20"/>
          <w:szCs w:val="20"/>
          <w:u w:val="none"/>
        </w:rPr>
        <w:t xml:space="preserve"> </w:t>
      </w:r>
      <w:r w:rsidRPr="27B73778" w:rsidR="0037208E">
        <w:rPr>
          <w:sz w:val="20"/>
          <w:szCs w:val="20"/>
          <w:u w:val="none"/>
          <w:rPrChange w:author="David Špinar" w:date="2026-02-12T15:30:55.966Z" w:id="1460787962">
            <w:rPr>
              <w:sz w:val="20"/>
              <w:szCs w:val="20"/>
            </w:rPr>
          </w:rPrChange>
        </w:rPr>
        <w:t>terčová a terénní (1.</w:t>
      </w:r>
      <w:r w:rsidRPr="27B73778" w:rsidR="0037208E">
        <w:rPr>
          <w:sz w:val="20"/>
          <w:szCs w:val="20"/>
          <w:u w:val="none"/>
        </w:rPr>
        <w:t>duben – 15</w:t>
      </w:r>
      <w:r w:rsidRPr="27B73778" w:rsidR="0037208E">
        <w:rPr>
          <w:sz w:val="20"/>
          <w:szCs w:val="20"/>
          <w:u w:val="none"/>
        </w:rPr>
        <w:t>.říjen následujícího roku)</w:t>
      </w:r>
    </w:p>
    <w:p w:rsidR="0037208E" w:rsidP="00504A97" w:rsidRDefault="0037208E" w14:paraId="4CC6F621" w14:textId="77777777">
      <w:pPr>
        <w:pStyle w:val="Zkladntext"/>
        <w:ind w:left="1440" w:right="394"/>
        <w:jc w:val="both"/>
        <w:rPr>
          <w:u w:val="none"/>
        </w:rPr>
      </w:pPr>
      <w:r w:rsidRPr="27B73778" w:rsidR="0037208E">
        <w:rPr>
          <w:u w:val="none"/>
        </w:rPr>
        <w:t>Agendu</w:t>
      </w:r>
      <w:r w:rsidR="0037208E">
        <w:rPr>
          <w:u w:val="none"/>
        </w:rPr>
        <w:t xml:space="preserve"> za osobu s</w:t>
      </w:r>
      <w:r w:rsidR="0037208E">
        <w:rPr>
          <w:spacing w:val="-3"/>
          <w:u w:val="none"/>
        </w:rPr>
        <w:t xml:space="preserve"> </w:t>
      </w:r>
      <w:r w:rsidR="0037208E">
        <w:rPr>
          <w:u w:val="none"/>
          <w:rPrChange w:author="David Špinar" w:date="2026-02-12T15:30:55.966Z" w:id="724196817"/>
        </w:rPr>
        <w:t xml:space="preserve">úplným hostováním </w:t>
      </w:r>
      <w:r w:rsidRPr="27B73778" w:rsidR="0037208E">
        <w:rPr>
          <w:u w:val="none"/>
        </w:rPr>
        <w:t>vyřizuje hostitelský klub/oddíl</w:t>
      </w:r>
      <w:r w:rsidR="0037208E">
        <w:rPr>
          <w:u w:val="none"/>
        </w:rPr>
        <w:t xml:space="preserve"> (přihlášky na závody, platba startovného, aj).</w:t>
      </w:r>
    </w:p>
    <w:p w:rsidRPr="00504A97" w:rsidR="0037208E" w:rsidP="27B73778" w:rsidRDefault="00262154" w14:paraId="07DD36F2" w14:textId="425C5B3D">
      <w:pPr>
        <w:spacing w:before="242" w:line="243" w:lineRule="exact"/>
        <w:ind w:right="394" w:hanging="141"/>
        <w:jc w:val="both"/>
        <w:rPr>
          <w:b w:val="1"/>
          <w:bCs w:val="1"/>
          <w:sz w:val="20"/>
          <w:szCs w:val="20"/>
          <w:u w:val="none"/>
        </w:rPr>
      </w:pPr>
      <w:r w:rsidRPr="00504A97">
        <w:rPr>
          <w:b/>
          <w:bCs/>
          <w:w w:val="110"/>
          <w:sz w:val="20"/>
        </w:rPr>
        <w:tab/>
      </w:r>
      <w:r w:rsidRPr="00504A97">
        <w:rPr>
          <w:b/>
          <w:bCs/>
          <w:w w:val="110"/>
          <w:sz w:val="20"/>
        </w:rPr>
        <w:tab/>
      </w:r>
      <w:r w:rsidRPr="27B73778" w:rsidR="00262154">
        <w:rPr>
          <w:b w:val="1"/>
          <w:bCs w:val="1"/>
          <w:w w:val="110"/>
          <w:sz w:val="20"/>
          <w:szCs w:val="20"/>
          <w:u w:val="none"/>
          <w:rPrChange w:author="David Špinar" w:date="2026-02-12T15:30:55.966Z" w:id="1678222834">
            <w:rPr>
              <w:b w:val="1"/>
              <w:bCs w:val="1"/>
              <w:sz w:val="20"/>
              <w:szCs w:val="20"/>
            </w:rPr>
          </w:rPrChange>
        </w:rPr>
        <w:t>b)</w:t>
      </w:r>
      <w:r w:rsidRPr="00504A97">
        <w:rPr>
          <w:b/>
          <w:bCs/>
          <w:w w:val="110"/>
          <w:sz w:val="20"/>
        </w:rPr>
        <w:tab/>
      </w:r>
      <w:r w:rsidRPr="27B73778" w:rsidR="0037208E">
        <w:rPr>
          <w:b w:val="1"/>
          <w:bCs w:val="1"/>
          <w:w w:val="110"/>
          <w:sz w:val="20"/>
          <w:szCs w:val="20"/>
          <w:u w:val="none"/>
          <w:rPrChange w:author="David Špinar" w:date="2026-02-12T15:30:55.966Z" w:id="1790986660">
            <w:rPr>
              <w:b w:val="1"/>
              <w:bCs w:val="1"/>
              <w:sz w:val="20"/>
              <w:szCs w:val="20"/>
              <w:u w:val="thick"/>
            </w:rPr>
          </w:rPrChange>
        </w:rPr>
        <w:t>Volné</w:t>
      </w:r>
      <w:r w:rsidRPr="27B73778" w:rsidR="0037208E">
        <w:rPr>
          <w:b w:val="1"/>
          <w:bCs w:val="1"/>
          <w:w w:val="115"/>
          <w:sz w:val="20"/>
          <w:szCs w:val="20"/>
          <w:u w:val="none"/>
          <w:rPrChange w:author="David Špinar" w:date="2026-02-12T15:30:55.966Z" w:id="863750338">
            <w:rPr>
              <w:b w:val="1"/>
              <w:bCs w:val="1"/>
              <w:sz w:val="20"/>
              <w:szCs w:val="20"/>
              <w:u w:val="thick"/>
            </w:rPr>
          </w:rPrChange>
        </w:rPr>
        <w:t xml:space="preserve"> </w:t>
      </w:r>
      <w:r w:rsidRPr="27B73778" w:rsidR="0037208E">
        <w:rPr>
          <w:b w:val="1"/>
          <w:bCs w:val="1"/>
          <w:spacing w:val="-2"/>
          <w:w w:val="115"/>
          <w:sz w:val="20"/>
          <w:szCs w:val="20"/>
          <w:u w:val="none"/>
          <w:rPrChange w:author="David Špinar" w:date="2026-02-12T15:30:55.966Z" w:id="829512629">
            <w:rPr>
              <w:b w:val="1"/>
              <w:bCs w:val="1"/>
              <w:sz w:val="20"/>
              <w:szCs w:val="20"/>
              <w:u w:val="thick"/>
            </w:rPr>
          </w:rPrChange>
        </w:rPr>
        <w:t>hostování</w:t>
      </w:r>
    </w:p>
    <w:p w:rsidR="0037208E" w:rsidP="00504A97" w:rsidRDefault="0037208E" w14:paraId="4C91850E" w14:textId="2E7CDDDB">
      <w:pPr>
        <w:pStyle w:val="Zkladntext"/>
        <w:ind w:left="1440" w:right="394"/>
        <w:jc w:val="both"/>
        <w:rPr>
          <w:u w:val="none"/>
        </w:rPr>
      </w:pPr>
      <w:r w:rsidR="0037208E">
        <w:rPr>
          <w:u w:val="none"/>
        </w:rPr>
        <w:t xml:space="preserve">Osoba je </w:t>
      </w:r>
      <w:del w:author="Martin Zahradník" w:date="2026-02-11T07:34:00Z" w:id="737875864">
        <w:r w:rsidDel="0037208E">
          <w:rPr>
            <w:u w:val="none"/>
            <w:rPrChange w:author="David Špinar" w:date="2026-02-12T15:30:55.966Z" w:id="343888725"/>
          </w:rPr>
          <w:delText>r</w:delText>
        </w:r>
        <w:r w:rsidRPr="27B73778" w:rsidDel="0037208E">
          <w:rPr>
            <w:u w:val="none"/>
            <w:rPrChange w:author="David Špinar" w:date="2026-02-12T15:30:58.317Z" w:id="1109365970">
              <w:rPr>
                <w:u w:val="single"/>
              </w:rPr>
            </w:rPrChange>
          </w:rPr>
          <w:delText xml:space="preserve">egistrována </w:delText>
        </w:r>
      </w:del>
      <w:ins w:author="Martin Zahradník" w:date="2026-02-11T07:34:00Z" w:id="423857121">
        <w:r w:rsidRPr="27B73778" w:rsidR="0052135D">
          <w:rPr>
            <w:u w:val="none"/>
            <w:rPrChange w:author="David Špinar" w:date="2026-02-12T15:30:58.317Z" w:id="435581598">
              <w:rPr>
                <w:u w:val="single"/>
              </w:rPr>
            </w:rPrChange>
          </w:rPr>
          <w:t xml:space="preserve">evidovaná </w:t>
        </w:r>
      </w:ins>
      <w:r w:rsidR="0037208E">
        <w:rPr>
          <w:u w:val="none"/>
        </w:rPr>
        <w:t>a licencovaná pod mateřským klubem/oddílem</w:t>
      </w:r>
      <w:r w:rsidR="0037208E">
        <w:rPr>
          <w:u w:val="none"/>
        </w:rPr>
        <w:t xml:space="preserve"> a ve všech soutěžích je vykazována příslušnost k tomuto klubu/oddílu.</w:t>
      </w:r>
    </w:p>
    <w:p w:rsidR="0037208E" w:rsidP="00504A97" w:rsidRDefault="0037208E" w14:paraId="05AA4B32" w14:textId="032807DB">
      <w:pPr>
        <w:pStyle w:val="Zkladntext"/>
        <w:ind w:left="1440" w:right="394"/>
        <w:jc w:val="both"/>
        <w:rPr>
          <w:u w:val="none"/>
        </w:rPr>
      </w:pPr>
      <w:r w:rsidR="0037208E">
        <w:rPr>
          <w:u w:val="none"/>
        </w:rPr>
        <w:t>Avšak host s</w:t>
      </w:r>
      <w:r w:rsidR="0037208E">
        <w:rPr>
          <w:spacing w:val="-3"/>
          <w:u w:val="none"/>
        </w:rPr>
        <w:t xml:space="preserve"> </w:t>
      </w:r>
      <w:r w:rsidR="0037208E">
        <w:rPr>
          <w:u w:val="none"/>
        </w:rPr>
        <w:t>volným hostováním se</w:t>
      </w:r>
      <w:r w:rsidR="0037208E">
        <w:rPr>
          <w:spacing w:val="-1"/>
          <w:u w:val="none"/>
        </w:rPr>
        <w:t xml:space="preserve"> </w:t>
      </w:r>
      <w:r w:rsidR="0037208E">
        <w:rPr>
          <w:u w:val="none"/>
        </w:rPr>
        <w:t>může</w:t>
      </w:r>
      <w:r w:rsidR="0037208E">
        <w:rPr>
          <w:spacing w:val="-1"/>
          <w:u w:val="none"/>
        </w:rPr>
        <w:t xml:space="preserve"> </w:t>
      </w:r>
      <w:r w:rsidR="0037208E">
        <w:rPr>
          <w:u w:val="none"/>
        </w:rPr>
        <w:t xml:space="preserve">zúčastnit některé </w:t>
      </w:r>
      <w:ins w:author="Martin Zahradník" w:date="2026-02-11T07:35:00Z" w16du:dateUtc="2026-02-11T06:35:00Z" w:id="1586872840">
        <w:r w:rsidR="0052135D">
          <w:rPr>
            <w:u w:val="none"/>
            <w:rPrChange w:author="David Špinar" w:date="2026-02-12T15:30:55.967Z" w:id="678778800"/>
          </w:rPr>
          <w:t xml:space="preserve">dlouhodobé či jednorázové </w:t>
        </w:r>
      </w:ins>
      <w:r w:rsidRPr="27B73778" w:rsidR="0037208E">
        <w:rPr>
          <w:u w:val="none"/>
          <w:rPrChange w:author="David Špinar" w:date="2026-02-12T15:30:58.318Z" w:id="1127530389">
            <w:rPr>
              <w:u w:val="single"/>
            </w:rPr>
          </w:rPrChange>
        </w:rPr>
        <w:t>soutěže</w:t>
      </w:r>
      <w:r w:rsidRPr="27B73778" w:rsidR="0037208E">
        <w:rPr>
          <w:spacing w:val="-1"/>
          <w:u w:val="none"/>
          <w:rPrChange w:author="David Špinar" w:date="2026-02-12T15:30:58.318Z" w:id="1512410751">
            <w:rPr>
              <w:u w:val="single"/>
            </w:rPr>
          </w:rPrChange>
        </w:rPr>
        <w:t xml:space="preserve"> </w:t>
      </w:r>
      <w:del w:author="Martin Zahradník" w:date="2026-02-11T07:35:00Z" w16du:dateUtc="2026-02-11T06:35:00Z" w:id="1854243690">
        <w:r w:rsidDel="0037208E">
          <w:rPr>
            <w:u w:val="none"/>
          </w:rPr>
          <w:delText>družstev</w:delText>
        </w:r>
      </w:del>
      <w:r w:rsidR="0037208E">
        <w:rPr>
          <w:u w:val="none"/>
          <w:rPrChange w:author="David Špinar" w:date="2026-02-12T15:30:55.967Z" w:id="1453272694"/>
        </w:rPr>
        <w:t xml:space="preserve"> (která je uvedena jako předmět hostování) </w:t>
      </w:r>
      <w:r w:rsidRPr="27B73778" w:rsidR="0037208E">
        <w:rPr>
          <w:u w:val="none"/>
        </w:rPr>
        <w:t>pod hostitelským klubem/oddílem</w:t>
      </w:r>
      <w:r w:rsidR="0037208E">
        <w:rPr>
          <w:u w:val="none"/>
        </w:rPr>
        <w:t>.</w:t>
      </w:r>
    </w:p>
    <w:p w:rsidRPr="00504A97" w:rsidR="0037208E" w:rsidP="00504A97" w:rsidRDefault="0037208E" w14:paraId="71138039" w14:textId="77777777">
      <w:pPr>
        <w:pStyle w:val="Zkladntext"/>
        <w:ind w:left="1440" w:right="394"/>
        <w:jc w:val="both"/>
        <w:rPr>
          <w:strike w:val="1"/>
          <w:color w:val="EE0000"/>
          <w:u w:val="none"/>
        </w:rPr>
      </w:pPr>
      <w:r w:rsidRPr="27B73778" w:rsidR="0037208E">
        <w:rPr>
          <w:strike w:val="1"/>
          <w:color w:val="EE0000"/>
          <w:u w:val="none"/>
          <w:rPrChange w:author="David Špinar" w:date="2026-02-12T15:30:55.968Z" w:id="1899277335">
            <w:rPr>
              <w:strike w:val="1"/>
              <w:color w:val="EE0000"/>
            </w:rPr>
          </w:rPrChange>
        </w:rPr>
        <w:t xml:space="preserve">Pokud se osoba </w:t>
      </w:r>
      <w:r w:rsidRPr="27B73778" w:rsidR="0037208E">
        <w:rPr>
          <w:strike w:val="1"/>
          <w:color w:val="EE0000"/>
          <w:u w:val="none"/>
          <w:rPrChange w:author="David Špinar" w:date="2026-02-12T15:30:58.319Z" w:id="2127340009">
            <w:rPr>
              <w:strike w:val="1"/>
              <w:color w:val="EE0000"/>
              <w:u w:val="single"/>
            </w:rPr>
          </w:rPrChange>
        </w:rPr>
        <w:t>účastní za mateřský klub/oddíl</w:t>
      </w:r>
      <w:r w:rsidRPr="27B73778" w:rsidR="0037208E">
        <w:rPr>
          <w:strike w:val="1"/>
          <w:color w:val="EE0000"/>
          <w:spacing w:val="-1"/>
          <w:u w:val="none"/>
          <w:rPrChange w:author="David Špinar" w:date="2026-02-12T15:30:58.319Z" w:id="1791533167">
            <w:rPr>
              <w:strike w:val="1"/>
              <w:color w:val="EE0000"/>
              <w:u w:val="single"/>
            </w:rPr>
          </w:rPrChange>
        </w:rPr>
        <w:t xml:space="preserve"> </w:t>
      </w:r>
      <w:r w:rsidRPr="27B73778" w:rsidR="0037208E">
        <w:rPr>
          <w:strike w:val="1"/>
          <w:color w:val="EE0000"/>
          <w:u w:val="none"/>
          <w:rPrChange w:author="David Špinar" w:date="2026-02-12T15:30:58.319Z" w:id="747060689">
            <w:rPr>
              <w:strike w:val="1"/>
              <w:color w:val="EE0000"/>
              <w:u w:val="single"/>
            </w:rPr>
          </w:rPrChange>
        </w:rPr>
        <w:t>dlouhodobé</w:t>
      </w:r>
      <w:r w:rsidRPr="27B73778" w:rsidR="0037208E">
        <w:rPr>
          <w:strike w:val="1"/>
          <w:color w:val="EE0000"/>
          <w:spacing w:val="-2"/>
          <w:u w:val="none"/>
          <w:rPrChange w:author="David Špinar" w:date="2026-02-12T15:30:58.319Z" w:id="1650595640">
            <w:rPr>
              <w:strike w:val="1"/>
              <w:color w:val="EE0000"/>
              <w:u w:val="single"/>
            </w:rPr>
          </w:rPrChange>
        </w:rPr>
        <w:t xml:space="preserve"> </w:t>
      </w:r>
      <w:r w:rsidRPr="27B73778" w:rsidR="0037208E">
        <w:rPr>
          <w:strike w:val="1"/>
          <w:color w:val="EE0000"/>
          <w:u w:val="none"/>
          <w:rPrChange w:author="David Špinar" w:date="2026-02-12T15:30:58.319Z" w:id="1359914638">
            <w:rPr>
              <w:strike w:val="1"/>
              <w:color w:val="EE0000"/>
              <w:u w:val="single"/>
            </w:rPr>
          </w:rPrChange>
        </w:rPr>
        <w:t>soutěže</w:t>
      </w:r>
      <w:r w:rsidRPr="27B73778" w:rsidR="0037208E">
        <w:rPr>
          <w:strike w:val="1"/>
          <w:color w:val="EE0000"/>
          <w:spacing w:val="-2"/>
          <w:u w:val="none"/>
          <w:rPrChange w:author="David Špinar" w:date="2026-02-12T15:30:58.319Z" w:id="1192598978">
            <w:rPr>
              <w:strike w:val="1"/>
              <w:color w:val="EE0000"/>
              <w:u w:val="single"/>
            </w:rPr>
          </w:rPrChange>
        </w:rPr>
        <w:t xml:space="preserve"> </w:t>
      </w:r>
      <w:r w:rsidRPr="27B73778" w:rsidR="0037208E">
        <w:rPr>
          <w:strike w:val="1"/>
          <w:color w:val="EE0000"/>
          <w:u w:val="none"/>
        </w:rPr>
        <w:t>družstev</w:t>
      </w:r>
      <w:r w:rsidRPr="27B73778" w:rsidR="0037208E">
        <w:rPr>
          <w:strike w:val="1"/>
          <w:color w:val="EE0000"/>
          <w:u w:val="none"/>
          <w:rPrChange w:author="David Špinar" w:date="2026-02-12T15:30:55.968Z" w:id="1770104827">
            <w:rPr>
              <w:strike w:val="1"/>
              <w:color w:val="EE0000"/>
            </w:rPr>
          </w:rPrChange>
        </w:rPr>
        <w:t xml:space="preserve">, může hostovat </w:t>
      </w:r>
      <w:r w:rsidRPr="27B73778" w:rsidR="0037208E">
        <w:rPr>
          <w:strike w:val="1"/>
          <w:color w:val="EE0000"/>
          <w:u w:val="none"/>
          <w:rPrChange w:author="David Špinar" w:date="2026-02-12T15:30:58.319Z" w:id="1943563194">
            <w:rPr>
              <w:strike w:val="1"/>
              <w:color w:val="EE0000"/>
              <w:u w:val="single"/>
            </w:rPr>
          </w:rPrChange>
        </w:rPr>
        <w:t>v</w:t>
      </w:r>
      <w:r w:rsidRPr="27B73778" w:rsidR="0037208E">
        <w:rPr>
          <w:strike w:val="1"/>
          <w:color w:val="EE0000"/>
          <w:spacing w:val="-1"/>
          <w:u w:val="none"/>
          <w:rPrChange w:author="David Špinar" w:date="2026-02-12T15:30:58.32Z" w:id="1131252631">
            <w:rPr>
              <w:strike w:val="1"/>
              <w:color w:val="EE0000"/>
              <w:u w:val="single"/>
            </w:rPr>
          </w:rPrChange>
        </w:rPr>
        <w:t xml:space="preserve"> </w:t>
      </w:r>
      <w:r w:rsidRPr="27B73778" w:rsidR="0037208E">
        <w:rPr>
          <w:strike w:val="1"/>
          <w:color w:val="EE0000"/>
          <w:u w:val="none"/>
        </w:rPr>
        <w:t>hostitelském klubu/oddíle pouze ve vyšší soutěži</w:t>
      </w:r>
      <w:r w:rsidRPr="00504A97" w:rsidR="0037208E">
        <w:rPr>
          <w:strike w:val="1"/>
          <w:color w:val="EE0000"/>
          <w:u w:val="none"/>
        </w:rPr>
        <w:t xml:space="preserve"> a celkem je povoleno se zúčastnit maximálně čtyř kol soutěží.</w:t>
      </w:r>
    </w:p>
    <w:p w:rsidRPr="00504A97" w:rsidR="0037208E" w:rsidP="003B2BEA" w:rsidRDefault="0037208E" w14:paraId="4FD31B0C" w14:textId="77777777">
      <w:pPr>
        <w:pStyle w:val="Zkladntext"/>
        <w:ind w:left="709" w:right="394" w:hanging="425"/>
        <w:jc w:val="both"/>
        <w:rPr>
          <w:strike w:val="1"/>
          <w:color w:val="EE0000"/>
          <w:u w:val="none"/>
        </w:rPr>
      </w:pPr>
    </w:p>
    <w:p w:rsidRPr="005568E3" w:rsidR="0037208E" w:rsidP="27B73778" w:rsidRDefault="0037208E" w14:paraId="70C178B8" w14:textId="77777777">
      <w:pPr>
        <w:spacing w:before="1" w:line="243" w:lineRule="exact"/>
        <w:ind w:right="394" w:firstLine="720"/>
        <w:jc w:val="both"/>
        <w:rPr>
          <w:strike w:val="1"/>
          <w:color w:val="EE0000"/>
          <w:sz w:val="20"/>
          <w:szCs w:val="20"/>
          <w:u w:val="none"/>
        </w:rPr>
      </w:pPr>
      <w:r w:rsidRPr="27B73778" w:rsidR="0037208E">
        <w:rPr>
          <w:strike w:val="1"/>
          <w:color w:val="EE0000"/>
          <w:sz w:val="20"/>
          <w:szCs w:val="20"/>
          <w:u w:val="none"/>
          <w:rPrChange w:author="David Špinar" w:date="2026-02-12T15:30:58.32Z" w:id="1399127806">
            <w:rPr>
              <w:strike w:val="1"/>
              <w:color w:val="EE0000"/>
              <w:sz w:val="20"/>
              <w:szCs w:val="20"/>
              <w:u w:val="single"/>
            </w:rPr>
          </w:rPrChange>
        </w:rPr>
        <w:t>Na</w:t>
      </w:r>
      <w:r w:rsidRPr="27B73778" w:rsidR="0037208E">
        <w:rPr>
          <w:strike w:val="1"/>
          <w:color w:val="EE0000"/>
          <w:spacing w:val="4"/>
          <w:sz w:val="20"/>
          <w:szCs w:val="20"/>
          <w:u w:val="none"/>
          <w:rPrChange w:author="David Špinar" w:date="2026-02-12T15:30:58.321Z" w:id="673399746">
            <w:rPr>
              <w:strike w:val="1"/>
              <w:color w:val="EE0000"/>
              <w:sz w:val="20"/>
              <w:szCs w:val="20"/>
              <w:u w:val="single"/>
            </w:rPr>
          </w:rPrChange>
        </w:rPr>
        <w:t xml:space="preserve"> </w:t>
      </w:r>
      <w:r w:rsidRPr="27B73778" w:rsidR="0037208E">
        <w:rPr>
          <w:strike w:val="1"/>
          <w:color w:val="EE0000"/>
          <w:sz w:val="20"/>
          <w:szCs w:val="20"/>
          <w:u w:val="none"/>
        </w:rPr>
        <w:t>soupiskách</w:t>
      </w:r>
      <w:r w:rsidRPr="27B73778" w:rsidR="0037208E">
        <w:rPr>
          <w:strike w:val="1"/>
          <w:color w:val="EE0000"/>
          <w:spacing w:val="-7"/>
          <w:sz w:val="20"/>
          <w:szCs w:val="20"/>
          <w:u w:val="none"/>
        </w:rPr>
        <w:t xml:space="preserve"> </w:t>
      </w:r>
      <w:r w:rsidRPr="27B73778" w:rsidR="0037208E">
        <w:rPr>
          <w:strike w:val="1"/>
          <w:color w:val="EE0000"/>
          <w:sz w:val="20"/>
          <w:szCs w:val="20"/>
          <w:u w:val="none"/>
        </w:rPr>
        <w:t>dlouhodobých</w:t>
      </w:r>
      <w:r w:rsidRPr="27B73778" w:rsidR="0037208E">
        <w:rPr>
          <w:strike w:val="1"/>
          <w:color w:val="EE0000"/>
          <w:spacing w:val="5"/>
          <w:sz w:val="20"/>
          <w:szCs w:val="20"/>
          <w:u w:val="none"/>
        </w:rPr>
        <w:t xml:space="preserve"> </w:t>
      </w:r>
      <w:r w:rsidRPr="27B73778" w:rsidR="0037208E">
        <w:rPr>
          <w:strike w:val="1"/>
          <w:color w:val="EE0000"/>
          <w:sz w:val="20"/>
          <w:szCs w:val="20"/>
          <w:u w:val="none"/>
        </w:rPr>
        <w:t>soutěží</w:t>
      </w:r>
      <w:r w:rsidRPr="27B73778" w:rsidR="0037208E">
        <w:rPr>
          <w:strike w:val="1"/>
          <w:color w:val="EE0000"/>
          <w:spacing w:val="7"/>
          <w:sz w:val="20"/>
          <w:szCs w:val="20"/>
          <w:u w:val="none"/>
        </w:rPr>
        <w:t xml:space="preserve"> </w:t>
      </w:r>
      <w:r w:rsidRPr="27B73778" w:rsidR="0037208E">
        <w:rPr>
          <w:strike w:val="1"/>
          <w:color w:val="EE0000"/>
          <w:sz w:val="20"/>
          <w:szCs w:val="20"/>
          <w:u w:val="none"/>
        </w:rPr>
        <w:t>musí</w:t>
      </w:r>
      <w:r w:rsidRPr="27B73778" w:rsidR="0037208E">
        <w:rPr>
          <w:strike w:val="1"/>
          <w:color w:val="EE0000"/>
          <w:spacing w:val="3"/>
          <w:sz w:val="20"/>
          <w:szCs w:val="20"/>
          <w:u w:val="none"/>
        </w:rPr>
        <w:t xml:space="preserve"> </w:t>
      </w:r>
      <w:r w:rsidRPr="27B73778" w:rsidR="0037208E">
        <w:rPr>
          <w:strike w:val="1"/>
          <w:color w:val="EE0000"/>
          <w:sz w:val="20"/>
          <w:szCs w:val="20"/>
          <w:u w:val="none"/>
        </w:rPr>
        <w:t>být</w:t>
      </w:r>
      <w:r w:rsidRPr="27B73778" w:rsidR="0037208E">
        <w:rPr>
          <w:strike w:val="1"/>
          <w:color w:val="EE0000"/>
          <w:spacing w:val="5"/>
          <w:sz w:val="20"/>
          <w:szCs w:val="20"/>
          <w:u w:val="none"/>
        </w:rPr>
        <w:t xml:space="preserve"> </w:t>
      </w:r>
      <w:r w:rsidRPr="27B73778" w:rsidR="0037208E">
        <w:rPr>
          <w:strike w:val="1"/>
          <w:color w:val="EE0000"/>
          <w:sz w:val="20"/>
          <w:szCs w:val="20"/>
          <w:u w:val="none"/>
        </w:rPr>
        <w:t>vždy</w:t>
      </w:r>
      <w:r w:rsidRPr="27B73778" w:rsidR="0037208E">
        <w:rPr>
          <w:strike w:val="1"/>
          <w:color w:val="EE0000"/>
          <w:spacing w:val="4"/>
          <w:sz w:val="20"/>
          <w:szCs w:val="20"/>
          <w:u w:val="none"/>
        </w:rPr>
        <w:t xml:space="preserve"> </w:t>
      </w:r>
      <w:r w:rsidRPr="27B73778" w:rsidR="0037208E">
        <w:rPr>
          <w:strike w:val="1"/>
          <w:color w:val="EE0000"/>
          <w:sz w:val="20"/>
          <w:szCs w:val="20"/>
          <w:u w:val="none"/>
        </w:rPr>
        <w:t>pro</w:t>
      </w:r>
      <w:r w:rsidRPr="27B73778" w:rsidR="0037208E">
        <w:rPr>
          <w:strike w:val="1"/>
          <w:color w:val="EE0000"/>
          <w:spacing w:val="2"/>
          <w:sz w:val="20"/>
          <w:szCs w:val="20"/>
          <w:u w:val="none"/>
        </w:rPr>
        <w:t xml:space="preserve"> </w:t>
      </w:r>
      <w:r w:rsidRPr="27B73778" w:rsidR="0037208E">
        <w:rPr>
          <w:strike w:val="1"/>
          <w:color w:val="EE0000"/>
          <w:sz w:val="20"/>
          <w:szCs w:val="20"/>
          <w:u w:val="none"/>
        </w:rPr>
        <w:t>hostující</w:t>
      </w:r>
      <w:r w:rsidRPr="27B73778" w:rsidR="0037208E">
        <w:rPr>
          <w:strike w:val="1"/>
          <w:color w:val="EE0000"/>
          <w:spacing w:val="4"/>
          <w:sz w:val="20"/>
          <w:szCs w:val="20"/>
          <w:u w:val="none"/>
        </w:rPr>
        <w:t xml:space="preserve"> </w:t>
      </w:r>
      <w:r w:rsidRPr="27B73778" w:rsidR="0037208E">
        <w:rPr>
          <w:strike w:val="1"/>
          <w:color w:val="EE0000"/>
          <w:sz w:val="20"/>
          <w:szCs w:val="20"/>
          <w:u w:val="none"/>
        </w:rPr>
        <w:t>osobu</w:t>
      </w:r>
      <w:r w:rsidRPr="27B73778" w:rsidR="0037208E">
        <w:rPr>
          <w:strike w:val="1"/>
          <w:color w:val="EE0000"/>
          <w:spacing w:val="5"/>
          <w:sz w:val="20"/>
          <w:szCs w:val="20"/>
          <w:u w:val="none"/>
        </w:rPr>
        <w:t xml:space="preserve"> </w:t>
      </w:r>
      <w:r w:rsidRPr="27B73778" w:rsidR="0037208E">
        <w:rPr>
          <w:strike w:val="1"/>
          <w:color w:val="EE0000"/>
          <w:sz w:val="20"/>
          <w:szCs w:val="20"/>
          <w:u w:val="none"/>
        </w:rPr>
        <w:t>v</w:t>
      </w:r>
      <w:r w:rsidRPr="27B73778" w:rsidR="0037208E">
        <w:rPr>
          <w:strike w:val="1"/>
          <w:color w:val="EE0000"/>
          <w:spacing w:val="4"/>
          <w:sz w:val="20"/>
          <w:szCs w:val="20"/>
          <w:u w:val="none"/>
        </w:rPr>
        <w:t xml:space="preserve"> </w:t>
      </w:r>
      <w:r w:rsidRPr="27B73778" w:rsidR="0037208E">
        <w:rPr>
          <w:strike w:val="1"/>
          <w:color w:val="EE0000"/>
          <w:spacing w:val="-2"/>
          <w:sz w:val="20"/>
          <w:szCs w:val="20"/>
          <w:u w:val="none"/>
        </w:rPr>
        <w:t>kolonce</w:t>
      </w:r>
    </w:p>
    <w:p w:rsidRPr="00504A97" w:rsidR="0037208E" w:rsidP="005568E3" w:rsidRDefault="0037208E" w14:paraId="4941111F" w14:textId="77777777">
      <w:pPr>
        <w:pStyle w:val="Zkladntext"/>
        <w:spacing w:line="243" w:lineRule="exact"/>
        <w:ind w:right="394" w:firstLine="568"/>
        <w:jc w:val="both"/>
        <w:rPr>
          <w:strike w:val="1"/>
          <w:color w:val="EE0000"/>
          <w:u w:val="none"/>
        </w:rPr>
      </w:pPr>
      <w:r w:rsidRPr="00504A97" w:rsidR="0037208E">
        <w:rPr>
          <w:strike w:val="1"/>
          <w:color w:val="EE0000"/>
          <w:u w:val="none"/>
        </w:rPr>
        <w:t>„Poznámka“</w:t>
      </w:r>
      <w:r w:rsidRPr="27B73778" w:rsidR="0037208E">
        <w:rPr>
          <w:strike w:val="1"/>
          <w:color w:val="EE0000"/>
          <w:spacing w:val="-7"/>
          <w:u w:val="none"/>
          <w:rPrChange w:author="David Špinar" w:date="2026-02-12T15:30:55.972Z" w:id="1265747327">
            <w:rPr>
              <w:strike w:val="1"/>
              <w:color w:val="EE0000"/>
            </w:rPr>
          </w:rPrChange>
        </w:rPr>
        <w:t xml:space="preserve"> </w:t>
      </w:r>
      <w:r w:rsidRPr="27B73778" w:rsidR="0037208E">
        <w:rPr>
          <w:strike w:val="1"/>
          <w:color w:val="EE0000"/>
          <w:u w:val="none"/>
          <w:rPrChange w:author="David Špinar" w:date="2026-02-12T15:30:58.325Z" w:id="2064313530">
            <w:rPr>
              <w:strike w:val="1"/>
              <w:color w:val="EE0000"/>
              <w:u w:val="single"/>
            </w:rPr>
          </w:rPrChange>
        </w:rPr>
        <w:t>vyznačen</w:t>
      </w:r>
      <w:r w:rsidRPr="27B73778" w:rsidR="0037208E">
        <w:rPr>
          <w:strike w:val="1"/>
          <w:color w:val="EE0000"/>
          <w:spacing w:val="-8"/>
          <w:u w:val="none"/>
          <w:rPrChange w:author="David Špinar" w:date="2026-02-12T15:30:58.325Z" w:id="1873268018">
            <w:rPr>
              <w:strike w:val="1"/>
              <w:color w:val="EE0000"/>
              <w:u w:val="single"/>
            </w:rPr>
          </w:rPrChange>
        </w:rPr>
        <w:t xml:space="preserve"> </w:t>
      </w:r>
      <w:r w:rsidRPr="27B73778" w:rsidR="0037208E">
        <w:rPr>
          <w:strike w:val="1"/>
          <w:color w:val="EE0000"/>
          <w:u w:val="none"/>
          <w:rPrChange w:author="David Špinar" w:date="2026-02-12T15:30:58.325Z" w:id="2119499794">
            <w:rPr>
              <w:strike w:val="1"/>
              <w:color w:val="EE0000"/>
              <w:u w:val="single"/>
            </w:rPr>
          </w:rPrChange>
        </w:rPr>
        <w:t>typ</w:t>
      </w:r>
      <w:r w:rsidRPr="27B73778" w:rsidR="0037208E">
        <w:rPr>
          <w:strike w:val="1"/>
          <w:color w:val="EE0000"/>
          <w:spacing w:val="-8"/>
          <w:u w:val="none"/>
          <w:rPrChange w:author="David Špinar" w:date="2026-02-12T15:30:58.325Z" w:id="1742343219">
            <w:rPr>
              <w:strike w:val="1"/>
              <w:color w:val="EE0000"/>
              <w:u w:val="single"/>
            </w:rPr>
          </w:rPrChange>
        </w:rPr>
        <w:t xml:space="preserve"> </w:t>
      </w:r>
      <w:r w:rsidRPr="27B73778" w:rsidR="0037208E">
        <w:rPr>
          <w:strike w:val="1"/>
          <w:color w:val="EE0000"/>
          <w:spacing w:val="-2"/>
          <w:u w:val="none"/>
        </w:rPr>
        <w:t>hostování</w:t>
      </w:r>
      <w:r w:rsidRPr="00504A97" w:rsidR="0037208E">
        <w:rPr>
          <w:strike w:val="1"/>
          <w:color w:val="EE0000"/>
          <w:spacing w:val="-2"/>
          <w:u w:val="none"/>
        </w:rPr>
        <w:t>.</w:t>
      </w:r>
    </w:p>
    <w:p w:rsidR="0037208E" w:rsidP="006315E8" w:rsidRDefault="0037208E" w14:paraId="4592F6FF" w14:textId="77777777">
      <w:pPr>
        <w:pStyle w:val="Zkladntext"/>
        <w:spacing w:before="16"/>
        <w:ind w:left="709" w:right="394" w:hanging="425"/>
        <w:jc w:val="both"/>
        <w:rPr>
          <w:u w:val="none"/>
        </w:rPr>
      </w:pPr>
    </w:p>
    <w:p w:rsidR="006C2E07" w:rsidP="27B73778" w:rsidRDefault="006C2E07" w14:paraId="09DBD14E" w14:textId="1D005085">
      <w:pPr>
        <w:ind w:left="709" w:right="394" w:hanging="425"/>
        <w:jc w:val="both"/>
        <w:rPr>
          <w:sz w:val="20"/>
          <w:szCs w:val="20"/>
          <w:u w:val="none"/>
        </w:rPr>
      </w:pPr>
      <w:r w:rsidRPr="27B73778" w:rsidR="006C2E07">
        <w:rPr>
          <w:sz w:val="20"/>
          <w:szCs w:val="20"/>
          <w:u w:val="none"/>
          <w:rPrChange w:author="David Špinar" w:date="2026-02-12T15:30:55.972Z" w:id="1531913849">
            <w:rPr>
              <w:sz w:val="20"/>
              <w:szCs w:val="20"/>
            </w:rPr>
          </w:rPrChange>
        </w:rPr>
        <w:t>3.</w:t>
      </w:r>
      <w:r>
        <w:rPr>
          <w:sz w:val="20"/>
        </w:rPr>
        <w:tab/>
      </w:r>
      <w:r w:rsidRPr="27B73778" w:rsidR="0037208E">
        <w:rPr>
          <w:sz w:val="20"/>
          <w:szCs w:val="20"/>
          <w:u w:val="none"/>
          <w:rPrChange w:author="David Špinar" w:date="2026-02-12T15:30:55.972Z" w:id="175820679">
            <w:rPr>
              <w:sz w:val="20"/>
              <w:szCs w:val="20"/>
            </w:rPr>
          </w:rPrChange>
        </w:rPr>
        <w:t xml:space="preserve">Vyřízení </w:t>
      </w:r>
      <w:r w:rsidRPr="27B73778" w:rsidR="0037208E">
        <w:rPr>
          <w:sz w:val="20"/>
          <w:szCs w:val="20"/>
          <w:u w:val="none"/>
          <w:rPrChange w:author="David Špinar" w:date="2026-02-12T15:30:58.325Z" w:id="146852876">
            <w:rPr>
              <w:sz w:val="20"/>
              <w:szCs w:val="20"/>
              <w:u w:val="single"/>
            </w:rPr>
          </w:rPrChange>
        </w:rPr>
        <w:t>hostování je spojeno s</w:t>
      </w:r>
      <w:r w:rsidRPr="27B73778" w:rsidR="0037208E">
        <w:rPr>
          <w:spacing w:val="-3"/>
          <w:sz w:val="20"/>
          <w:szCs w:val="20"/>
          <w:u w:val="none"/>
          <w:rPrChange w:author="David Špinar" w:date="2026-02-12T15:30:58.325Z" w:id="1441103207">
            <w:rPr>
              <w:sz w:val="20"/>
              <w:szCs w:val="20"/>
              <w:u w:val="single"/>
            </w:rPr>
          </w:rPrChange>
        </w:rPr>
        <w:t xml:space="preserve"> </w:t>
      </w:r>
      <w:r w:rsidRPr="27B73778" w:rsidR="0037208E">
        <w:rPr>
          <w:sz w:val="20"/>
          <w:szCs w:val="20"/>
          <w:u w:val="none"/>
        </w:rPr>
        <w:t>úhradou příslušného poplatku</w:t>
      </w:r>
      <w:r w:rsidRPr="27B73778" w:rsidR="0037208E">
        <w:rPr>
          <w:sz w:val="20"/>
          <w:szCs w:val="20"/>
          <w:u w:val="none"/>
        </w:rPr>
        <w:t xml:space="preserve"> na účet ČLS</w:t>
      </w:r>
      <w:r w:rsidRPr="27B73778" w:rsidR="0037208E">
        <w:rPr>
          <w:spacing w:val="40"/>
          <w:sz w:val="20"/>
          <w:szCs w:val="20"/>
          <w:u w:val="none"/>
        </w:rPr>
        <w:t xml:space="preserve"> </w:t>
      </w:r>
      <w:r w:rsidRPr="27B73778" w:rsidR="0037208E">
        <w:rPr>
          <w:sz w:val="20"/>
          <w:szCs w:val="20"/>
          <w:u w:val="none"/>
        </w:rPr>
        <w:t xml:space="preserve">(Příloha č.1 tohoto řádu) a hradí jej hostitelský klub/oddíl </w:t>
      </w:r>
      <w:del w:author="Martin Zahradník" w:date="2026-02-11T07:36:00Z" w16du:dateUtc="2026-02-11T06:36:00Z" w:id="677894466">
        <w:r w:rsidRPr="27B73778" w:rsidDel="0037208E">
          <w:rPr>
            <w:sz w:val="20"/>
            <w:szCs w:val="20"/>
            <w:u w:val="none"/>
          </w:rPr>
          <w:delText>a to vždy i v případě,</w:delText>
        </w:r>
        <w:r w:rsidRPr="27B73778" w:rsidDel="0037208E">
          <w:rPr>
            <w:sz w:val="20"/>
            <w:szCs w:val="20"/>
            <w:u w:val="none"/>
          </w:rPr>
          <w:delText xml:space="preserve"> </w:delText>
        </w:r>
        <w:r w:rsidRPr="27B73778" w:rsidDel="0037208E">
          <w:rPr>
            <w:sz w:val="20"/>
            <w:szCs w:val="20"/>
            <w:u w:val="none"/>
          </w:rPr>
          <w:delText>že na reálném závodě či kole soutěže k hostování fyzicky nedojde.</w:delText>
        </w:r>
      </w:del>
    </w:p>
    <w:p w:rsidR="006C2E07" w:rsidP="27B73778" w:rsidRDefault="006C2E07" w14:paraId="7DC46F66" w14:textId="77777777">
      <w:pPr>
        <w:ind w:left="709" w:right="394" w:hanging="425"/>
        <w:jc w:val="both"/>
        <w:rPr>
          <w:sz w:val="20"/>
          <w:szCs w:val="20"/>
          <w:u w:val="none"/>
        </w:rPr>
      </w:pPr>
    </w:p>
    <w:p w:rsidRPr="006C2E07" w:rsidR="0037208E" w:rsidDel="00036235" w:rsidP="36FF1D7E" w:rsidRDefault="006C2E07" w14:paraId="04E008DC" w14:textId="3F009D50">
      <w:pPr>
        <w:ind w:left="709" w:right="394" w:hanging="425"/>
        <w:jc w:val="both"/>
        <w:rPr>
          <w:ins w:author="David Špinar" w:date="2026-02-11T10:14:21.55Z" w16du:dateUtc="2026-02-11T10:14:21.55Z" w:id="1886232947"/>
          <w:sz w:val="20"/>
          <w:szCs w:val="20"/>
          <w:u w:val="none"/>
        </w:rPr>
      </w:pPr>
      <w:del w:author="Martin Zahradník" w:date="2026-02-11T07:45:00Z" w:id="1751436701">
        <w:r w:rsidRPr="27B73778" w:rsidDel="006C2E07">
          <w:rPr>
            <w:sz w:val="20"/>
            <w:szCs w:val="20"/>
            <w:u w:val="none"/>
          </w:rPr>
          <w:delText>4</w:delText>
        </w:r>
      </w:del>
      <w:r w:rsidRPr="27B73778" w:rsidR="006C2E07">
        <w:rPr>
          <w:sz w:val="20"/>
          <w:szCs w:val="20"/>
          <w:u w:val="none"/>
          <w:rPrChange w:author="David Špinar" w:date="2026-02-12T15:30:55.974Z" w:id="2088835237">
            <w:rPr>
              <w:sz w:val="20"/>
              <w:szCs w:val="20"/>
            </w:rPr>
          </w:rPrChange>
        </w:rPr>
        <w:t>.</w:t>
      </w:r>
      <w:r>
        <w:tab/>
      </w:r>
      <w:ins w:author="David Špinar" w:date="2026-02-11T10:10:58.301Z" w:id="540015642">
        <w:r>
          <w:tab/>
        </w:r>
        <w:r>
          <w:tab/>
        </w:r>
      </w:ins>
      <w:ins w:author="David Špinar" w:date="2026-02-11T10:13:41.997Z" w:id="1603233190">
        <w:r>
          <w:tab/>
        </w:r>
      </w:ins>
      <w:del w:author="Martin Zahradník" w:date="2026-02-11T07:36:00Z" w:id="726438411">
        <w:r w:rsidRPr="27B73778" w:rsidDel="006C2E07">
          <w:rPr>
            <w:sz w:val="20"/>
            <w:szCs w:val="20"/>
            <w:u w:val="none"/>
          </w:rPr>
          <w:delText>Žádost o hostování se podává na předepsaném formuláři</w:delText>
        </w:r>
        <w:r w:rsidRPr="27B73778" w:rsidDel="006C2E07">
          <w:rPr>
            <w:sz w:val="20"/>
            <w:szCs w:val="20"/>
            <w:u w:val="none"/>
          </w:rPr>
          <w:delText xml:space="preserve"> předsedovi STK ČLS (Příloha</w:delText>
        </w:r>
        <w:r w:rsidRPr="27B73778" w:rsidDel="006C2E07">
          <w:rPr>
            <w:sz w:val="20"/>
            <w:szCs w:val="20"/>
            <w:u w:val="none"/>
          </w:rPr>
          <w:delText xml:space="preserve"> </w:delText>
        </w:r>
        <w:r w:rsidRPr="27B73778" w:rsidDel="006C2E07">
          <w:rPr>
            <w:sz w:val="20"/>
            <w:szCs w:val="20"/>
            <w:u w:val="none"/>
          </w:rPr>
          <w:delText>č.3</w:delText>
        </w:r>
        <w:r w:rsidRPr="27B73778" w:rsidDel="006C2E07">
          <w:rPr>
            <w:sz w:val="20"/>
            <w:szCs w:val="20"/>
            <w:u w:val="none"/>
          </w:rPr>
          <w:delText xml:space="preserve"> </w:delText>
        </w:r>
        <w:r w:rsidRPr="27B73778" w:rsidDel="006C2E07">
          <w:rPr>
            <w:sz w:val="20"/>
            <w:szCs w:val="20"/>
            <w:u w:val="none"/>
          </w:rPr>
          <w:delText>tohoto</w:delText>
        </w:r>
        <w:r w:rsidRPr="27B73778" w:rsidDel="006C2E07">
          <w:rPr>
            <w:sz w:val="20"/>
            <w:szCs w:val="20"/>
            <w:u w:val="none"/>
          </w:rPr>
          <w:delText xml:space="preserve"> </w:delText>
        </w:r>
        <w:r w:rsidRPr="27B73778" w:rsidDel="006C2E07">
          <w:rPr>
            <w:sz w:val="20"/>
            <w:szCs w:val="20"/>
            <w:u w:val="none"/>
          </w:rPr>
          <w:delText>řádu)</w:delText>
        </w:r>
        <w:r w:rsidRPr="27B73778" w:rsidDel="006C2E07">
          <w:rPr>
            <w:sz w:val="20"/>
            <w:szCs w:val="20"/>
            <w:u w:val="none"/>
          </w:rPr>
          <w:delText xml:space="preserve"> </w:delText>
        </w:r>
        <w:r w:rsidRPr="27B73778" w:rsidDel="006C2E07">
          <w:rPr>
            <w:sz w:val="20"/>
            <w:szCs w:val="20"/>
            <w:u w:val="none"/>
          </w:rPr>
          <w:delText>a</w:delText>
        </w:r>
        <w:r w:rsidRPr="27B73778" w:rsidDel="006C2E07">
          <w:rPr>
            <w:sz w:val="20"/>
            <w:szCs w:val="20"/>
            <w:u w:val="none"/>
          </w:rPr>
          <w:delText xml:space="preserve"> </w:delText>
        </w:r>
        <w:r w:rsidRPr="27B73778" w:rsidDel="006C2E07">
          <w:rPr>
            <w:sz w:val="20"/>
            <w:szCs w:val="20"/>
            <w:u w:val="none"/>
          </w:rPr>
          <w:delText>podává</w:delText>
        </w:r>
        <w:r w:rsidRPr="27B73778" w:rsidDel="006C2E07">
          <w:rPr>
            <w:sz w:val="20"/>
            <w:szCs w:val="20"/>
            <w:u w:val="none"/>
          </w:rPr>
          <w:delText xml:space="preserve"> </w:delText>
        </w:r>
        <w:r w:rsidRPr="27B73778" w:rsidDel="006C2E07">
          <w:rPr>
            <w:sz w:val="20"/>
            <w:szCs w:val="20"/>
            <w:u w:val="none"/>
          </w:rPr>
          <w:delText>ji</w:delText>
        </w:r>
        <w:r w:rsidRPr="27B73778" w:rsidDel="006C2E07">
          <w:rPr>
            <w:sz w:val="20"/>
            <w:szCs w:val="20"/>
            <w:u w:val="none"/>
          </w:rPr>
          <w:delText xml:space="preserve"> </w:delText>
        </w:r>
        <w:r w:rsidRPr="27B73778" w:rsidDel="006C2E07">
          <w:rPr>
            <w:sz w:val="20"/>
            <w:szCs w:val="20"/>
            <w:u w:val="none"/>
          </w:rPr>
          <w:delText>hostitelský</w:delText>
        </w:r>
        <w:r w:rsidRPr="27B73778" w:rsidDel="006C2E07">
          <w:rPr>
            <w:sz w:val="20"/>
            <w:szCs w:val="20"/>
            <w:u w:val="none"/>
          </w:rPr>
          <w:delText xml:space="preserve"> </w:delText>
        </w:r>
        <w:r w:rsidRPr="27B73778" w:rsidDel="006C2E07">
          <w:rPr>
            <w:sz w:val="20"/>
            <w:szCs w:val="20"/>
            <w:u w:val="none"/>
          </w:rPr>
          <w:delText>klub/oddíl.</w:delText>
        </w:r>
        <w:r w:rsidRPr="27B73778" w:rsidDel="006C2E07">
          <w:rPr>
            <w:sz w:val="20"/>
            <w:szCs w:val="20"/>
            <w:u w:val="none"/>
          </w:rPr>
          <w:delText xml:space="preserve"> </w:delText>
        </w:r>
        <w:r w:rsidRPr="27B73778" w:rsidDel="006C2E07">
          <w:rPr>
            <w:sz w:val="20"/>
            <w:szCs w:val="20"/>
            <w:u w:val="none"/>
          </w:rPr>
          <w:delText>Žádost</w:delText>
        </w:r>
        <w:r w:rsidRPr="27B73778" w:rsidDel="006C2E07">
          <w:rPr>
            <w:sz w:val="20"/>
            <w:szCs w:val="20"/>
            <w:u w:val="none"/>
          </w:rPr>
          <w:delText xml:space="preserve"> </w:delText>
        </w:r>
        <w:r w:rsidRPr="27B73778" w:rsidDel="006C2E07">
          <w:rPr>
            <w:sz w:val="20"/>
            <w:szCs w:val="20"/>
            <w:u w:val="none"/>
          </w:rPr>
          <w:delText>o</w:delText>
        </w:r>
        <w:r w:rsidRPr="27B73778" w:rsidDel="006C2E07">
          <w:rPr>
            <w:sz w:val="20"/>
            <w:szCs w:val="20"/>
            <w:u w:val="none"/>
          </w:rPr>
          <w:delText xml:space="preserve"> </w:delText>
        </w:r>
        <w:r w:rsidRPr="27B73778" w:rsidDel="006C2E07">
          <w:rPr>
            <w:sz w:val="20"/>
            <w:szCs w:val="20"/>
            <w:u w:val="none"/>
          </w:rPr>
          <w:delText>hostování</w:delText>
        </w:r>
        <w:r w:rsidRPr="27B73778" w:rsidDel="006C2E07">
          <w:rPr>
            <w:sz w:val="20"/>
            <w:szCs w:val="20"/>
            <w:u w:val="none"/>
          </w:rPr>
          <w:delText xml:space="preserve"> </w:delText>
        </w:r>
        <w:r w:rsidRPr="27B73778" w:rsidDel="006C2E07">
          <w:rPr>
            <w:sz w:val="20"/>
            <w:szCs w:val="20"/>
            <w:u w:val="none"/>
          </w:rPr>
          <w:delText>je možné podat písemně v</w:delText>
        </w:r>
        <w:r w:rsidRPr="27B73778" w:rsidDel="006C2E07">
          <w:rPr>
            <w:sz w:val="20"/>
            <w:szCs w:val="20"/>
            <w:u w:val="none"/>
          </w:rPr>
          <w:delText xml:space="preserve"> </w:delText>
        </w:r>
        <w:r w:rsidRPr="27B73778" w:rsidDel="006C2E07">
          <w:rPr>
            <w:sz w:val="20"/>
            <w:szCs w:val="20"/>
            <w:u w:val="none"/>
          </w:rPr>
          <w:delText>trojím vyhotovení formou obyčejné listovní zásilky nebo jedno vyhotovení elektronickou poštou (naskenovaný potvrzený originál). Žádost musí být potvrzena mateřským i hostitelským klubem a hostujícím a podává se</w:delText>
        </w:r>
        <w:r w:rsidRPr="27B73778" w:rsidDel="006C2E07">
          <w:rPr>
            <w:sz w:val="20"/>
            <w:szCs w:val="20"/>
            <w:u w:val="none"/>
            <w:rPrChange w:author="David Špinar" w:date="2026-02-12T15:30:55.982Z" w:id="1076067032">
              <w:rPr>
                <w:sz w:val="20"/>
                <w:szCs w:val="20"/>
              </w:rPr>
            </w:rPrChange>
          </w:rPr>
          <w:delText xml:space="preserve"> </w:delText>
        </w:r>
        <w:r w:rsidRPr="27B73778" w:rsidDel="006C2E07">
          <w:rPr>
            <w:sz w:val="20"/>
            <w:szCs w:val="20"/>
            <w:u w:val="none"/>
          </w:rPr>
          <w:delText xml:space="preserve">ve lhůtě minimálně 7 dní před </w:delText>
        </w:r>
        <w:r w:rsidRPr="27B73778" w:rsidDel="006C2E07">
          <w:rPr>
            <w:sz w:val="20"/>
            <w:szCs w:val="20"/>
            <w:u w:val="none"/>
          </w:rPr>
          <w:delText>konáním přímé soutěže nebo před začátkem závodu příslušného</w:delText>
        </w:r>
        <w:r w:rsidRPr="27B73778" w:rsidDel="006C2E07">
          <w:rPr>
            <w:sz w:val="20"/>
            <w:szCs w:val="20"/>
            <w:u w:val="none"/>
          </w:rPr>
          <w:delText xml:space="preserve"> </w:delText>
        </w:r>
        <w:r w:rsidRPr="27B73778" w:rsidDel="006C2E07">
          <w:rPr>
            <w:sz w:val="20"/>
            <w:szCs w:val="20"/>
            <w:u w:val="none"/>
          </w:rPr>
          <w:delText>kola</w:delText>
        </w:r>
        <w:r w:rsidRPr="27B73778" w:rsidDel="006C2E07">
          <w:rPr>
            <w:sz w:val="20"/>
            <w:szCs w:val="20"/>
            <w:u w:val="none"/>
          </w:rPr>
          <w:delText xml:space="preserve"> </w:delText>
        </w:r>
        <w:r w:rsidRPr="27B73778" w:rsidDel="006C2E07">
          <w:rPr>
            <w:sz w:val="20"/>
            <w:szCs w:val="20"/>
            <w:u w:val="none"/>
          </w:rPr>
          <w:delText>dlouhodobé</w:delText>
        </w:r>
        <w:r w:rsidRPr="27B73778" w:rsidDel="006C2E07">
          <w:rPr>
            <w:sz w:val="20"/>
            <w:szCs w:val="20"/>
            <w:u w:val="none"/>
          </w:rPr>
          <w:delText xml:space="preserve"> </w:delText>
        </w:r>
        <w:r w:rsidRPr="27B73778" w:rsidDel="006C2E07">
          <w:rPr>
            <w:sz w:val="20"/>
            <w:szCs w:val="20"/>
            <w:u w:val="none"/>
          </w:rPr>
          <w:delText>soutěže,</w:delText>
        </w:r>
        <w:r w:rsidRPr="27B73778" w:rsidDel="006C2E07">
          <w:rPr>
            <w:sz w:val="20"/>
            <w:szCs w:val="20"/>
            <w:u w:val="none"/>
          </w:rPr>
          <w:delText xml:space="preserve"> </w:delText>
        </w:r>
        <w:r w:rsidRPr="27B73778" w:rsidDel="006C2E07">
          <w:rPr>
            <w:sz w:val="20"/>
            <w:szCs w:val="20"/>
            <w:u w:val="none"/>
          </w:rPr>
          <w:delText>kde</w:delText>
        </w:r>
        <w:r w:rsidRPr="27B73778" w:rsidDel="006C2E07">
          <w:rPr>
            <w:sz w:val="20"/>
            <w:szCs w:val="20"/>
            <w:u w:val="none"/>
          </w:rPr>
          <w:delText xml:space="preserve"> </w:delText>
        </w:r>
        <w:r w:rsidRPr="27B73778" w:rsidDel="006C2E07">
          <w:rPr>
            <w:sz w:val="20"/>
            <w:szCs w:val="20"/>
            <w:u w:val="none"/>
          </w:rPr>
          <w:delText>bude osoba</w:delText>
        </w:r>
        <w:r w:rsidRPr="27B73778" w:rsidDel="006C2E07">
          <w:rPr>
            <w:sz w:val="20"/>
            <w:szCs w:val="20"/>
            <w:u w:val="none"/>
          </w:rPr>
          <w:delText xml:space="preserve"> </w:delText>
        </w:r>
        <w:r w:rsidRPr="27B73778" w:rsidDel="006C2E07">
          <w:rPr>
            <w:sz w:val="20"/>
            <w:szCs w:val="20"/>
            <w:u w:val="none"/>
          </w:rPr>
          <w:delText>hostovat</w:delText>
        </w:r>
        <w:r w:rsidRPr="27B73778" w:rsidDel="006C2E07">
          <w:rPr>
            <w:sz w:val="20"/>
            <w:szCs w:val="20"/>
            <w:u w:val="none"/>
          </w:rPr>
          <w:delText xml:space="preserve"> </w:delText>
        </w:r>
        <w:r w:rsidRPr="27B73778" w:rsidDel="006C2E07">
          <w:rPr>
            <w:sz w:val="20"/>
            <w:szCs w:val="20"/>
            <w:u w:val="none"/>
          </w:rPr>
          <w:delText>nebo</w:delText>
        </w:r>
        <w:r w:rsidRPr="27B73778" w:rsidDel="006C2E07">
          <w:rPr>
            <w:sz w:val="20"/>
            <w:szCs w:val="20"/>
            <w:u w:val="none"/>
          </w:rPr>
          <w:delText xml:space="preserve"> </w:delText>
        </w:r>
        <w:r w:rsidRPr="27B73778" w:rsidDel="006C2E07">
          <w:rPr>
            <w:sz w:val="20"/>
            <w:szCs w:val="20"/>
            <w:u w:val="none"/>
          </w:rPr>
          <w:delText>před uzávěrkou přihlášek a soupisek pro danou soutěž.</w:delText>
        </w:r>
      </w:del>
      <w:r>
        <w:br/>
      </w:r>
    </w:p>
    <w:p w:rsidR="36FF1D7E" w:rsidP="27B73778" w:rsidRDefault="36FF1D7E" w14:paraId="3DAA96A7" w14:textId="4F27CC8F">
      <w:pPr>
        <w:pStyle w:val="Normln"/>
        <w:ind w:left="284" w:right="394" w:hanging="0"/>
        <w:jc w:val="both"/>
        <w:rPr>
          <w:del w:author="Martin Zahradník" w:date="2026-02-11T07:36:00Z" w16du:dateUtc="2026-02-11T06:36:00Z" w:id="2109086077"/>
          <w:sz w:val="20"/>
          <w:szCs w:val="20"/>
          <w:u w:val="none"/>
        </w:rPr>
        <w:pPrChange w:author="David Špinar" w:date="2026-02-11T10:14:28.153Z">
          <w:pPr>
            <w:pStyle w:val="Normln"/>
            <w:ind w:left="709" w:right="394" w:hanging="425"/>
            <w:jc w:val="both"/>
          </w:pPr>
        </w:pPrChange>
      </w:pPr>
    </w:p>
    <w:p w:rsidRPr="006C2E07" w:rsidR="0037208E" w:rsidP="27B73778" w:rsidRDefault="005568E3" w14:paraId="21C089E2" w14:textId="10690C91">
      <w:pPr>
        <w:ind w:left="709" w:right="394" w:hanging="425"/>
        <w:jc w:val="both"/>
        <w:rPr>
          <w:sz w:val="20"/>
          <w:szCs w:val="20"/>
          <w:u w:val="none"/>
        </w:rPr>
        <w:pPrChange w:author="Martin Zahradník" w:date="2026-02-11T07:36:00Z" w16du:dateUtc="2026-02-11T06:36:00Z" w:id="45">
          <w:pPr>
            <w:spacing w:before="241"/>
            <w:ind w:right="394" w:firstLine="284"/>
            <w:jc w:val="both"/>
          </w:pPr>
        </w:pPrChange>
      </w:pPr>
      <w:del w:author="Martin Zahradník" w:date="2026-02-11T07:36:00Z" w:id="426389739">
        <w:r w:rsidRPr="27B73778" w:rsidDel="005568E3">
          <w:rPr>
            <w:sz w:val="20"/>
            <w:szCs w:val="20"/>
            <w:u w:val="none"/>
          </w:rPr>
          <w:delText>5</w:delText>
        </w:r>
        <w:r w:rsidRPr="27B73778" w:rsidDel="005568E3">
          <w:rPr>
            <w:sz w:val="20"/>
            <w:szCs w:val="20"/>
            <w:u w:val="none"/>
            <w:rPrChange w:author="David Špinar" w:date="2026-02-12T15:30:55.99Z" w:id="1488483228">
              <w:rPr>
                <w:sz w:val="20"/>
                <w:szCs w:val="20"/>
              </w:rPr>
            </w:rPrChange>
          </w:rPr>
          <w:delText>.</w:delText>
        </w:r>
        <w:r>
          <w:tab/>
        </w:r>
        <w:r w:rsidRPr="27B73778" w:rsidDel="005568E3">
          <w:rPr>
            <w:sz w:val="20"/>
            <w:szCs w:val="20"/>
            <w:u w:val="none"/>
            <w:rPrChange w:author="David Špinar" w:date="2026-02-12T15:30:55.99Z" w:id="2077104677">
              <w:rPr>
                <w:sz w:val="20"/>
                <w:szCs w:val="20"/>
              </w:rPr>
            </w:rPrChange>
          </w:rPr>
          <w:delText>Přehled</w:delText>
        </w:r>
        <w:r w:rsidRPr="27B73778" w:rsidDel="005568E3">
          <w:rPr>
            <w:sz w:val="20"/>
            <w:szCs w:val="20"/>
            <w:u w:val="none"/>
            <w:rPrChange w:author="David Špinar" w:date="2026-02-12T15:30:55.991Z" w:id="1338726990">
              <w:rPr>
                <w:sz w:val="20"/>
                <w:szCs w:val="20"/>
              </w:rPr>
            </w:rPrChange>
          </w:rPr>
          <w:delText xml:space="preserve"> </w:delText>
        </w:r>
        <w:r w:rsidRPr="27B73778" w:rsidDel="005568E3">
          <w:rPr>
            <w:sz w:val="20"/>
            <w:szCs w:val="20"/>
            <w:u w:val="none"/>
            <w:rPrChange w:author="David Špinar" w:date="2026-02-12T15:30:55.991Z" w:id="1399778626">
              <w:rPr>
                <w:sz w:val="20"/>
                <w:szCs w:val="20"/>
              </w:rPr>
            </w:rPrChange>
          </w:rPr>
          <w:delText>hostování</w:delText>
        </w:r>
        <w:r w:rsidRPr="27B73778" w:rsidDel="005568E3">
          <w:rPr>
            <w:sz w:val="20"/>
            <w:szCs w:val="20"/>
            <w:u w:val="none"/>
            <w:rPrChange w:author="David Špinar" w:date="2026-02-12T15:30:55.991Z" w:id="2109085035">
              <w:rPr>
                <w:sz w:val="20"/>
                <w:szCs w:val="20"/>
              </w:rPr>
            </w:rPrChange>
          </w:rPr>
          <w:delText xml:space="preserve"> </w:delText>
        </w:r>
        <w:r w:rsidRPr="27B73778" w:rsidDel="005568E3">
          <w:rPr>
            <w:sz w:val="20"/>
            <w:szCs w:val="20"/>
            <w:u w:val="none"/>
            <w:rPrChange w:author="David Špinar" w:date="2026-02-12T15:30:55.991Z" w:id="2078500749">
              <w:rPr>
                <w:sz w:val="20"/>
                <w:szCs w:val="20"/>
              </w:rPr>
            </w:rPrChange>
          </w:rPr>
          <w:delText>zveřejňuje</w:delText>
        </w:r>
        <w:r w:rsidRPr="27B73778" w:rsidDel="005568E3">
          <w:rPr>
            <w:sz w:val="20"/>
            <w:szCs w:val="20"/>
            <w:u w:val="none"/>
            <w:rPrChange w:author="David Špinar" w:date="2026-02-12T15:30:55.991Z" w:id="1642865456">
              <w:rPr>
                <w:sz w:val="20"/>
                <w:szCs w:val="20"/>
              </w:rPr>
            </w:rPrChange>
          </w:rPr>
          <w:delText xml:space="preserve"> </w:delText>
        </w:r>
        <w:r w:rsidRPr="27B73778" w:rsidDel="005568E3">
          <w:rPr>
            <w:sz w:val="20"/>
            <w:szCs w:val="20"/>
            <w:u w:val="none"/>
            <w:rPrChange w:author="David Špinar" w:date="2026-02-12T15:30:55.991Z" w:id="235590198">
              <w:rPr>
                <w:sz w:val="20"/>
                <w:szCs w:val="20"/>
              </w:rPr>
            </w:rPrChange>
          </w:rPr>
          <w:delText>komise</w:delText>
        </w:r>
        <w:r w:rsidRPr="27B73778" w:rsidDel="005568E3">
          <w:rPr>
            <w:sz w:val="20"/>
            <w:szCs w:val="20"/>
            <w:u w:val="none"/>
            <w:rPrChange w:author="David Špinar" w:date="2026-02-12T15:30:55.991Z" w:id="236928210">
              <w:rPr>
                <w:sz w:val="20"/>
                <w:szCs w:val="20"/>
              </w:rPr>
            </w:rPrChange>
          </w:rPr>
          <w:delText xml:space="preserve"> </w:delText>
        </w:r>
        <w:r w:rsidRPr="27B73778" w:rsidDel="005568E3">
          <w:rPr>
            <w:sz w:val="20"/>
            <w:szCs w:val="20"/>
            <w:u w:val="none"/>
            <w:rPrChange w:author="David Špinar" w:date="2026-02-12T15:30:55.991Z" w:id="1030921271">
              <w:rPr>
                <w:sz w:val="20"/>
                <w:szCs w:val="20"/>
              </w:rPr>
            </w:rPrChange>
          </w:rPr>
          <w:delText>STK</w:delText>
        </w:r>
        <w:r w:rsidRPr="27B73778" w:rsidDel="005568E3">
          <w:rPr>
            <w:sz w:val="20"/>
            <w:szCs w:val="20"/>
            <w:u w:val="none"/>
            <w:rPrChange w:author="David Špinar" w:date="2026-02-12T15:30:55.992Z" w:id="1560043733">
              <w:rPr>
                <w:sz w:val="20"/>
                <w:szCs w:val="20"/>
              </w:rPr>
            </w:rPrChange>
          </w:rPr>
          <w:delText xml:space="preserve"> </w:delText>
        </w:r>
        <w:r w:rsidRPr="27B73778" w:rsidDel="005568E3">
          <w:rPr>
            <w:sz w:val="20"/>
            <w:szCs w:val="20"/>
            <w:u w:val="none"/>
            <w:rPrChange w:author="David Špinar" w:date="2026-02-12T15:30:55.992Z" w:id="2029433886">
              <w:rPr>
                <w:sz w:val="20"/>
                <w:szCs w:val="20"/>
              </w:rPr>
            </w:rPrChange>
          </w:rPr>
          <w:delText>ČLS</w:delText>
        </w:r>
        <w:r w:rsidRPr="27B73778" w:rsidDel="005568E3">
          <w:rPr>
            <w:sz w:val="20"/>
            <w:szCs w:val="20"/>
            <w:u w:val="none"/>
            <w:rPrChange w:author="David Špinar" w:date="2026-02-12T15:30:55.992Z" w:id="1871633088">
              <w:rPr>
                <w:sz w:val="20"/>
                <w:szCs w:val="20"/>
              </w:rPr>
            </w:rPrChange>
          </w:rPr>
          <w:delText xml:space="preserve"> </w:delText>
        </w:r>
        <w:r w:rsidRPr="27B73778" w:rsidDel="005568E3">
          <w:rPr>
            <w:sz w:val="20"/>
            <w:szCs w:val="20"/>
            <w:u w:val="none"/>
            <w:rPrChange w:author="David Špinar" w:date="2026-02-12T15:30:55.992Z" w:id="1834835565">
              <w:rPr>
                <w:sz w:val="20"/>
                <w:szCs w:val="20"/>
              </w:rPr>
            </w:rPrChange>
          </w:rPr>
          <w:delText>na</w:delText>
        </w:r>
        <w:r w:rsidRPr="27B73778" w:rsidDel="005568E3">
          <w:rPr>
            <w:sz w:val="20"/>
            <w:szCs w:val="20"/>
            <w:u w:val="none"/>
            <w:rPrChange w:author="David Špinar" w:date="2026-02-12T15:30:55.992Z" w:id="631527828">
              <w:rPr>
                <w:sz w:val="20"/>
                <w:szCs w:val="20"/>
              </w:rPr>
            </w:rPrChange>
          </w:rPr>
          <w:delText xml:space="preserve"> </w:delText>
        </w:r>
        <w:r w:rsidRPr="27B73778" w:rsidDel="005568E3">
          <w:rPr>
            <w:sz w:val="20"/>
            <w:szCs w:val="20"/>
            <w:u w:val="none"/>
            <w:rPrChange w:author="David Špinar" w:date="2026-02-12T15:30:55.993Z" w:id="751512931">
              <w:rPr>
                <w:sz w:val="20"/>
                <w:szCs w:val="20"/>
              </w:rPr>
            </w:rPrChange>
          </w:rPr>
          <w:delText>webových</w:delText>
        </w:r>
        <w:r w:rsidRPr="27B73778" w:rsidDel="005568E3">
          <w:rPr>
            <w:sz w:val="20"/>
            <w:szCs w:val="20"/>
            <w:u w:val="none"/>
            <w:rPrChange w:author="David Špinar" w:date="2026-02-12T15:30:55.993Z" w:id="652288187">
              <w:rPr>
                <w:sz w:val="20"/>
                <w:szCs w:val="20"/>
              </w:rPr>
            </w:rPrChange>
          </w:rPr>
          <w:delText xml:space="preserve"> </w:delText>
        </w:r>
        <w:r w:rsidRPr="27B73778" w:rsidDel="005568E3">
          <w:rPr>
            <w:sz w:val="20"/>
            <w:szCs w:val="20"/>
            <w:u w:val="none"/>
            <w:rPrChange w:author="David Špinar" w:date="2026-02-12T15:30:55.993Z" w:id="536556088">
              <w:rPr>
                <w:sz w:val="20"/>
                <w:szCs w:val="20"/>
              </w:rPr>
            </w:rPrChange>
          </w:rPr>
          <w:delText>stránkách</w:delText>
        </w:r>
        <w:r w:rsidRPr="27B73778" w:rsidDel="005568E3">
          <w:rPr>
            <w:sz w:val="20"/>
            <w:szCs w:val="20"/>
            <w:u w:val="none"/>
            <w:rPrChange w:author="David Špinar" w:date="2026-02-12T15:30:55.993Z" w:id="104558262">
              <w:rPr>
                <w:sz w:val="20"/>
                <w:szCs w:val="20"/>
              </w:rPr>
            </w:rPrChange>
          </w:rPr>
          <w:delText xml:space="preserve"> </w:delText>
        </w:r>
        <w:r w:rsidRPr="27B73778" w:rsidDel="005568E3">
          <w:rPr>
            <w:sz w:val="20"/>
            <w:szCs w:val="20"/>
            <w:u w:val="none"/>
            <w:rPrChange w:author="David Špinar" w:date="2026-02-12T15:30:55.994Z" w:id="89370868">
              <w:rPr>
                <w:sz w:val="20"/>
                <w:szCs w:val="20"/>
              </w:rPr>
            </w:rPrChange>
          </w:rPr>
          <w:delText>ČLS.</w:delText>
        </w:r>
      </w:del>
    </w:p>
    <w:p w:rsidR="0037208E" w:rsidP="006315E8" w:rsidRDefault="0037208E" w14:paraId="72767226" w14:textId="77777777">
      <w:pPr>
        <w:pStyle w:val="Zkladntext"/>
        <w:spacing w:before="242"/>
        <w:ind w:left="709" w:right="394" w:hanging="425"/>
        <w:jc w:val="both"/>
        <w:rPr>
          <w:u w:val="none"/>
        </w:rPr>
      </w:pPr>
    </w:p>
    <w:p w:rsidR="005568E3" w:rsidDel="00036235" w:rsidP="36FF1D7E" w:rsidRDefault="005568E3" w14:paraId="1BE2E27B" w14:textId="2F9408E8">
      <w:pPr>
        <w:tabs>
          <w:tab w:val="left" w:pos="4614"/>
        </w:tabs>
        <w:ind w:left="709" w:right="394" w:hanging="425"/>
        <w:jc w:val="center"/>
        <w:rPr>
          <w:del w:author="David Špinar" w:date="2026-02-11T10:25:04.283Z" w16du:dateUtc="2026-02-11T10:25:04.283Z" w:id="646229694"/>
          <w:b w:val="1"/>
          <w:bCs w:val="1"/>
          <w:spacing w:val="-2"/>
          <w:w w:val="115"/>
          <w:sz w:val="24"/>
          <w:szCs w:val="24"/>
          <w:u w:val="none"/>
        </w:rPr>
      </w:pPr>
      <w:del w:author="David Špinar" w:date="2026-02-11T10:25:04.283Z" w:id="1431435457">
        <w:r w:rsidRPr="27B73778" w:rsidDel="005568E3">
          <w:rPr>
            <w:b w:val="1"/>
            <w:bCs w:val="1"/>
            <w:sz w:val="24"/>
            <w:szCs w:val="24"/>
            <w:u w:val="none"/>
          </w:rPr>
          <w:delText>Č</w:delText>
        </w:r>
        <w:r w:rsidRPr="27B73778" w:rsidDel="005568E3">
          <w:rPr>
            <w:b w:val="1"/>
            <w:bCs w:val="1"/>
            <w:sz w:val="24"/>
            <w:szCs w:val="24"/>
            <w:u w:val="none"/>
          </w:rPr>
          <w:delText xml:space="preserve">lánek </w:delText>
        </w:r>
        <w:r w:rsidRPr="27B73778" w:rsidDel="005568E3">
          <w:rPr>
            <w:b w:val="1"/>
            <w:bCs w:val="1"/>
            <w:sz w:val="24"/>
            <w:szCs w:val="24"/>
            <w:u w:val="none"/>
          </w:rPr>
          <w:delText>4</w:delText>
        </w:r>
      </w:del>
    </w:p>
    <w:p w:rsidRPr="002F567B" w:rsidR="005568E3" w:rsidDel="00036235" w:rsidP="36FF1D7E" w:rsidRDefault="005568E3" w14:textId="2ABA7C03" w14:paraId="4B4FCFD2">
      <w:pPr>
        <w:tabs>
          <w:tab w:val="left" w:pos="4614"/>
        </w:tabs>
        <w:ind w:left="709" w:right="394" w:hanging="425"/>
        <w:jc w:val="center"/>
        <w:rPr>
          <w:del w:author="David Špinar" w:date="2026-02-11T10:25:04.281Z" w16du:dateUtc="2026-02-11T10:25:04.281Z" w:id="1195280985"/>
          <w:b w:val="1"/>
          <w:bCs w:val="1"/>
          <w:sz w:val="24"/>
          <w:szCs w:val="24"/>
          <w:u w:val="none"/>
        </w:rPr>
      </w:pPr>
      <w:del w:author="David Špinar" w:date="2026-02-11T10:25:04.282Z" w:id="575651358">
        <w:r w:rsidRPr="27B73778" w:rsidDel="005568E3">
          <w:rPr>
            <w:b w:val="1"/>
            <w:bCs w:val="1"/>
            <w:sz w:val="24"/>
            <w:szCs w:val="24"/>
            <w:u w:val="none"/>
          </w:rPr>
          <w:delText>Úhrada poplatků</w:delText>
        </w:r>
      </w:del>
    </w:p>
    <w:p w:rsidRPr="002F567B" w:rsidR="005568E3" w:rsidDel="00036235" w:rsidP="27B73778" w:rsidRDefault="005568E3" w14:textId="2ABA7C03" w14:paraId="144E02FE">
      <w:pPr>
        <w:pStyle w:val="Odstavecseseznamem"/>
        <w:numPr>
          <w:ilvl w:val="0"/>
          <w:numId w:val="20"/>
        </w:numPr>
        <w:ind w:right="394"/>
        <w:jc w:val="both"/>
        <w:rPr>
          <w:del w:author="Martin Zahradník" w:date="2026-02-11T07:36:00Z" w16du:dateUtc="2026-02-11T06:36:00Z" w:id="186845317"/>
          <w:sz w:val="20"/>
          <w:szCs w:val="20"/>
          <w:u w:val="none"/>
        </w:rPr>
        <w:pPrChange w:author="David Špinar" w:date="2026-02-11T10:18:37.252Z">
          <w:pPr>
            <w:ind w:left="709" w:right="394" w:hanging="425"/>
            <w:jc w:val="both"/>
          </w:pPr>
        </w:pPrChange>
      </w:pPr>
      <w:del w:author="Martin Zahradník" w:date="2026-02-11T07:36:00Z" w:id="1136916598">
        <w:r w:rsidRPr="27B73778" w:rsidDel="005568E3">
          <w:rPr>
            <w:sz w:val="20"/>
            <w:szCs w:val="20"/>
            <w:u w:val="none"/>
            <w:rPrChange w:author="David Špinar" w:date="2026-02-12T15:30:55.994Z" w:id="1976827434">
              <w:rPr>
                <w:sz w:val="20"/>
                <w:szCs w:val="20"/>
              </w:rPr>
            </w:rPrChange>
          </w:rPr>
          <w:delText>1.</w:delText>
        </w:r>
        <w:r>
          <w:tab/>
        </w:r>
        <w:r w:rsidRPr="27B73778" w:rsidDel="005568E3">
          <w:rPr>
            <w:sz w:val="20"/>
            <w:szCs w:val="20"/>
            <w:u w:val="none"/>
            <w:rPrChange w:author="David Špinar" w:date="2026-02-12T15:30:55.995Z" w:id="732886890">
              <w:rPr>
                <w:sz w:val="20"/>
                <w:szCs w:val="20"/>
              </w:rPr>
            </w:rPrChange>
          </w:rPr>
          <w:delText>Žadatel o</w:delText>
        </w:r>
        <w:r w:rsidRPr="27B73778" w:rsidDel="005568E3">
          <w:rPr>
            <w:sz w:val="20"/>
            <w:szCs w:val="20"/>
            <w:u w:val="none"/>
            <w:rPrChange w:author="David Špinar" w:date="2026-02-12T15:30:55.995Z" w:id="2042426893">
              <w:rPr>
                <w:sz w:val="20"/>
                <w:szCs w:val="20"/>
              </w:rPr>
            </w:rPrChange>
          </w:rPr>
          <w:delText xml:space="preserve"> </w:delText>
        </w:r>
        <w:r w:rsidRPr="27B73778" w:rsidDel="005568E3">
          <w:rPr>
            <w:sz w:val="20"/>
            <w:szCs w:val="20"/>
            <w:u w:val="none"/>
            <w:rPrChange w:author="David Špinar" w:date="2026-02-12T15:30:55.995Z" w:id="1915718624">
              <w:rPr>
                <w:sz w:val="20"/>
                <w:szCs w:val="20"/>
              </w:rPr>
            </w:rPrChange>
          </w:rPr>
          <w:delText>přestup</w:delText>
        </w:r>
        <w:r w:rsidRPr="27B73778" w:rsidDel="005568E3">
          <w:rPr>
            <w:sz w:val="20"/>
            <w:szCs w:val="20"/>
            <w:u w:val="none"/>
            <w:rPrChange w:author="David Špinar" w:date="2026-02-12T15:30:55.995Z" w:id="44976566">
              <w:rPr>
                <w:sz w:val="20"/>
                <w:szCs w:val="20"/>
              </w:rPr>
            </w:rPrChange>
          </w:rPr>
          <w:delText xml:space="preserve"> </w:delText>
        </w:r>
        <w:r w:rsidRPr="27B73778" w:rsidDel="005568E3">
          <w:rPr>
            <w:sz w:val="20"/>
            <w:szCs w:val="20"/>
            <w:u w:val="none"/>
            <w:rPrChange w:author="David Špinar" w:date="2026-02-12T15:30:55.995Z" w:id="1747052395">
              <w:rPr>
                <w:sz w:val="20"/>
                <w:szCs w:val="20"/>
              </w:rPr>
            </w:rPrChange>
          </w:rPr>
          <w:delText>nebo hostování (klub/oddíl)</w:delText>
        </w:r>
        <w:r w:rsidRPr="27B73778" w:rsidDel="005568E3">
          <w:rPr>
            <w:sz w:val="20"/>
            <w:szCs w:val="20"/>
            <w:u w:val="none"/>
            <w:rPrChange w:author="David Špinar" w:date="2026-02-12T15:30:55.995Z" w:id="2055743523">
              <w:rPr>
                <w:sz w:val="20"/>
                <w:szCs w:val="20"/>
              </w:rPr>
            </w:rPrChange>
          </w:rPr>
          <w:delText xml:space="preserve"> </w:delText>
        </w:r>
        <w:r w:rsidRPr="27B73778" w:rsidDel="005568E3">
          <w:rPr>
            <w:sz w:val="20"/>
            <w:szCs w:val="20"/>
            <w:u w:val="none"/>
            <w:rPrChange w:author="David Špinar" w:date="2026-02-12T15:30:58.347Z" w:id="410607944">
              <w:rPr>
                <w:sz w:val="20"/>
                <w:szCs w:val="20"/>
                <w:u w:val="single"/>
              </w:rPr>
            </w:rPrChange>
          </w:rPr>
          <w:delText>neplatí žádné</w:delText>
        </w:r>
        <w:r w:rsidRPr="27B73778" w:rsidDel="005568E3">
          <w:rPr>
            <w:sz w:val="20"/>
            <w:szCs w:val="20"/>
            <w:u w:val="none"/>
            <w:rPrChange w:author="David Špinar" w:date="2026-02-12T15:30:58.347Z" w:id="2032162452">
              <w:rPr>
                <w:sz w:val="20"/>
                <w:szCs w:val="20"/>
                <w:u w:val="single"/>
              </w:rPr>
            </w:rPrChange>
          </w:rPr>
          <w:delText xml:space="preserve"> </w:delText>
        </w:r>
        <w:r w:rsidRPr="27B73778" w:rsidDel="005568E3">
          <w:rPr>
            <w:sz w:val="20"/>
            <w:szCs w:val="20"/>
            <w:u w:val="none"/>
            <w:rPrChange w:author="David Špinar" w:date="2026-02-12T15:30:58.347Z" w:id="220679369">
              <w:rPr>
                <w:sz w:val="20"/>
                <w:szCs w:val="20"/>
                <w:u w:val="single"/>
              </w:rPr>
            </w:rPrChange>
          </w:rPr>
          <w:delText>poplatky</w:delText>
        </w:r>
        <w:r w:rsidRPr="27B73778" w:rsidDel="005568E3">
          <w:rPr>
            <w:sz w:val="20"/>
            <w:szCs w:val="20"/>
            <w:u w:val="none"/>
            <w:rPrChange w:author="David Špinar" w:date="2026-02-12T15:30:58.348Z" w:id="1289821633">
              <w:rPr>
                <w:sz w:val="20"/>
                <w:szCs w:val="20"/>
                <w:u w:val="single"/>
              </w:rPr>
            </w:rPrChange>
          </w:rPr>
          <w:delText xml:space="preserve"> </w:delText>
        </w:r>
        <w:r w:rsidRPr="27B73778" w:rsidDel="005568E3">
          <w:rPr>
            <w:sz w:val="20"/>
            <w:szCs w:val="20"/>
            <w:u w:val="none"/>
          </w:rPr>
          <w:delText>předem</w:delText>
        </w:r>
        <w:r w:rsidRPr="27B73778" w:rsidDel="005568E3">
          <w:rPr>
            <w:sz w:val="20"/>
            <w:szCs w:val="20"/>
            <w:u w:val="none"/>
          </w:rPr>
          <w:delText>.</w:delText>
        </w:r>
      </w:del>
    </w:p>
    <w:p w:rsidRPr="006C2E07" w:rsidR="00404CB7" w:rsidDel="00036235" w:rsidP="27B73778" w:rsidRDefault="00404CB7" w14:paraId="1D38AD69" w14:textId="511D38D7">
      <w:pPr>
        <w:ind w:left="709" w:right="394" w:hanging="425"/>
        <w:jc w:val="both"/>
        <w:rPr>
          <w:del w:author="Martin Zahradník" w:date="2026-02-11T07:36:00Z" w16du:dateUtc="2026-02-11T06:36:00Z" w:id="1697685516"/>
          <w:sz w:val="20"/>
          <w:szCs w:val="20"/>
          <w:u w:val="none"/>
        </w:rPr>
      </w:pPr>
    </w:p>
    <w:p w:rsidR="0037208E" w:rsidDel="00036235" w:rsidP="27B73778" w:rsidRDefault="00404CB7" w14:paraId="0FD596DA" w14:textId="27C76288">
      <w:pPr>
        <w:ind w:left="709" w:right="394" w:hanging="425"/>
        <w:jc w:val="both"/>
        <w:rPr>
          <w:del w:author="Martin Zahradník" w:date="2026-02-11T07:36:00Z" w16du:dateUtc="2026-02-11T06:36:00Z" w:id="1635869089"/>
          <w:sz w:val="20"/>
          <w:szCs w:val="20"/>
          <w:u w:val="none"/>
        </w:rPr>
      </w:pPr>
      <w:del w:author="Martin Zahradník" w:date="2026-02-11T07:36:00Z" w16du:dateUtc="2026-02-11T06:36:00Z" w:id="621958011">
        <w:r w:rsidRPr="27B73778" w:rsidDel="00404CB7">
          <w:rPr>
            <w:sz w:val="20"/>
            <w:szCs w:val="20"/>
            <w:u w:val="none"/>
            <w:rPrChange w:author="David Špinar" w:date="2026-02-12T15:30:55.995Z" w:id="1924513786">
              <w:rPr>
                <w:sz w:val="20"/>
                <w:szCs w:val="20"/>
              </w:rPr>
            </w:rPrChange>
          </w:rPr>
          <w:delText>2.</w:delText>
        </w:r>
        <w:r>
          <w:tab/>
        </w:r>
        <w:r w:rsidRPr="27B73778" w:rsidDel="00404CB7">
          <w:rPr>
            <w:sz w:val="20"/>
            <w:szCs w:val="20"/>
            <w:u w:val="none"/>
            <w:rPrChange w:author="David Špinar" w:date="2026-02-12T15:30:55.996Z" w:id="1214358370">
              <w:rPr>
                <w:sz w:val="20"/>
                <w:szCs w:val="20"/>
              </w:rPr>
            </w:rPrChange>
          </w:rPr>
          <w:delText xml:space="preserve">Poplatek se hradí převodem na základě </w:delText>
        </w:r>
        <w:r w:rsidRPr="27B73778" w:rsidDel="00404CB7">
          <w:rPr>
            <w:sz w:val="20"/>
            <w:szCs w:val="20"/>
            <w:u w:val="none"/>
            <w:rPrChange w:author="David Špinar" w:date="2026-02-12T15:30:58.349Z" w:id="13613324">
              <w:rPr>
                <w:sz w:val="20"/>
                <w:szCs w:val="20"/>
                <w:u w:val="single"/>
              </w:rPr>
            </w:rPrChange>
          </w:rPr>
          <w:delText>faktury</w:delText>
        </w:r>
        <w:r w:rsidRPr="27B73778" w:rsidDel="0037208E">
          <w:rPr>
            <w:sz w:val="20"/>
            <w:szCs w:val="20"/>
            <w:u w:val="none"/>
          </w:rPr>
          <w:delText xml:space="preserve"> od ČLS</w:delText>
        </w:r>
        <w:r w:rsidRPr="27B73778" w:rsidDel="0037208E">
          <w:rPr>
            <w:sz w:val="20"/>
            <w:szCs w:val="20"/>
            <w:u w:val="none"/>
          </w:rPr>
          <w:delText>. Poté provede úhradu poplatků zvoleným způsobem s</w:delText>
        </w:r>
        <w:r w:rsidRPr="27B73778" w:rsidDel="0037208E">
          <w:rPr>
            <w:sz w:val="20"/>
            <w:szCs w:val="20"/>
            <w:u w:val="none"/>
          </w:rPr>
          <w:delText xml:space="preserve"> </w:delText>
        </w:r>
        <w:r w:rsidRPr="27B73778" w:rsidDel="0037208E">
          <w:rPr>
            <w:sz w:val="20"/>
            <w:szCs w:val="20"/>
            <w:u w:val="none"/>
            <w:rPrChange w:author="David Špinar" w:date="2026-02-12T15:30:55.996Z" w:id="890252078">
              <w:rPr>
                <w:sz w:val="20"/>
                <w:szCs w:val="20"/>
              </w:rPr>
            </w:rPrChange>
          </w:rPr>
          <w:delText xml:space="preserve">použitím </w:delText>
        </w:r>
        <w:r w:rsidRPr="27B73778" w:rsidDel="0037208E">
          <w:rPr>
            <w:sz w:val="20"/>
            <w:szCs w:val="20"/>
            <w:u w:val="none"/>
          </w:rPr>
          <w:delText>variabilního symbolu</w:delText>
        </w:r>
        <w:r w:rsidRPr="27B73778" w:rsidDel="0037208E">
          <w:rPr>
            <w:sz w:val="20"/>
            <w:szCs w:val="20"/>
            <w:u w:val="none"/>
          </w:rPr>
          <w:delText>, který je uveden na faktuře.</w:delText>
        </w:r>
      </w:del>
    </w:p>
    <w:p w:rsidRPr="00404CB7" w:rsidR="00404CB7" w:rsidDel="00036235" w:rsidP="27B73778" w:rsidRDefault="00404CB7" w14:paraId="04C18336" w14:textId="271BB8ED">
      <w:pPr>
        <w:ind w:left="709" w:right="394" w:hanging="425"/>
        <w:jc w:val="both"/>
        <w:rPr>
          <w:del w:author="Martin Zahradník" w:date="2026-02-11T07:36:00Z" w16du:dateUtc="2026-02-11T06:36:00Z" w:id="950444462"/>
          <w:sz w:val="20"/>
          <w:szCs w:val="20"/>
          <w:u w:val="none"/>
        </w:rPr>
      </w:pPr>
    </w:p>
    <w:p w:rsidR="0037208E" w:rsidP="27B73778" w:rsidRDefault="00404CB7" w14:paraId="1008F51A" w14:textId="26BE9E86">
      <w:pPr>
        <w:ind w:left="709" w:right="394" w:hanging="425"/>
        <w:jc w:val="both"/>
        <w:rPr>
          <w:strike w:val="1"/>
          <w:color w:val="EE0000"/>
          <w:sz w:val="20"/>
          <w:szCs w:val="20"/>
          <w:u w:val="none"/>
        </w:rPr>
      </w:pPr>
      <w:del w:author="Martin Zahradník" w:date="2026-02-11T07:36:00Z" w16du:dateUtc="2026-02-11T06:36:00Z" w:id="947124424">
        <w:r w:rsidRPr="27B73778" w:rsidDel="00404CB7">
          <w:rPr>
            <w:sz w:val="20"/>
            <w:szCs w:val="20"/>
            <w:u w:val="none"/>
            <w:rPrChange w:author="David Špinar" w:date="2026-02-12T15:30:55.996Z" w:id="1190539954">
              <w:rPr>
                <w:sz w:val="20"/>
                <w:szCs w:val="20"/>
              </w:rPr>
            </w:rPrChange>
          </w:rPr>
          <w:delText>3.</w:delText>
        </w:r>
        <w:r>
          <w:tab/>
        </w:r>
        <w:r w:rsidRPr="27B73778" w:rsidDel="0037208E">
          <w:rPr>
            <w:strike w:val="1"/>
            <w:color w:val="EE0000"/>
            <w:sz w:val="20"/>
            <w:szCs w:val="20"/>
            <w:u w:val="none"/>
            <w:rPrChange w:author="David Špinar" w:date="2026-02-12T15:30:55.996Z" w:id="1087597926">
              <w:rPr>
                <w:strike w:val="1"/>
                <w:color w:val="EE0000"/>
                <w:sz w:val="20"/>
                <w:szCs w:val="20"/>
              </w:rPr>
            </w:rPrChange>
          </w:rPr>
          <w:delText>Při úhradě poplatků v</w:delText>
        </w:r>
        <w:r w:rsidRPr="27B73778" w:rsidDel="0037208E">
          <w:rPr>
            <w:strike w:val="1"/>
            <w:color w:val="EE0000"/>
            <w:sz w:val="20"/>
            <w:szCs w:val="20"/>
            <w:u w:val="none"/>
            <w:rPrChange w:author="David Špinar" w:date="2026-02-12T15:30:55.997Z" w:id="578751627">
              <w:rPr>
                <w:strike w:val="1"/>
                <w:color w:val="EE0000"/>
                <w:sz w:val="20"/>
                <w:szCs w:val="20"/>
              </w:rPr>
            </w:rPrChange>
          </w:rPr>
          <w:delText xml:space="preserve"> </w:delText>
        </w:r>
        <w:r w:rsidRPr="27B73778" w:rsidDel="0037208E">
          <w:rPr>
            <w:strike w:val="1"/>
            <w:color w:val="EE0000"/>
            <w:sz w:val="20"/>
            <w:szCs w:val="20"/>
            <w:u w:val="none"/>
            <w:rPrChange w:author="David Špinar" w:date="2026-02-12T15:30:55.997Z" w:id="705701912">
              <w:rPr>
                <w:strike w:val="1"/>
                <w:color w:val="EE0000"/>
                <w:sz w:val="20"/>
                <w:szCs w:val="20"/>
              </w:rPr>
            </w:rPrChange>
          </w:rPr>
          <w:delText>hotovosti složí osobně příslušnou částku na pokladnu ČLS</w:delText>
        </w:r>
      </w:del>
      <w:r w:rsidRPr="27B73778" w:rsidR="0037208E">
        <w:rPr>
          <w:strike w:val="1"/>
          <w:color w:val="EE0000"/>
          <w:sz w:val="20"/>
          <w:szCs w:val="20"/>
          <w:u w:val="none"/>
          <w:rPrChange w:author="David Špinar" w:date="2026-02-12T15:30:55.997Z" w:id="2064596145">
            <w:rPr>
              <w:strike w:val="1"/>
              <w:color w:val="EE0000"/>
              <w:sz w:val="20"/>
              <w:szCs w:val="20"/>
            </w:rPr>
          </w:rPrChange>
        </w:rPr>
        <w:t xml:space="preserve"> (sekretariát ČLS).</w:t>
      </w:r>
    </w:p>
    <w:p w:rsidRPr="00404CB7" w:rsidR="00404CB7" w:rsidP="27B73778" w:rsidRDefault="00404CB7" w14:paraId="44085A65" w14:textId="77777777">
      <w:pPr>
        <w:ind w:left="709" w:right="394" w:hanging="425"/>
        <w:jc w:val="both"/>
        <w:rPr>
          <w:strike w:val="1"/>
          <w:color w:val="EE0000"/>
          <w:sz w:val="20"/>
          <w:szCs w:val="20"/>
          <w:u w:val="none"/>
        </w:rPr>
      </w:pPr>
    </w:p>
    <w:p w:rsidR="00404CB7" w:rsidDel="00036235" w:rsidP="27B73778" w:rsidRDefault="00404CB7" w14:paraId="5CFD96F4" w14:textId="755B64E0">
      <w:pPr>
        <w:tabs>
          <w:tab w:val="left" w:pos="4614"/>
        </w:tabs>
        <w:ind w:left="709" w:right="394" w:hanging="425"/>
        <w:jc w:val="center"/>
        <w:rPr>
          <w:del w:author="Martin Zahradník" w:date="2026-02-11T07:36:00Z" w16du:dateUtc="2026-02-11T06:36:00Z" w:id="392697208"/>
          <w:b w:val="1"/>
          <w:bCs w:val="1"/>
          <w:spacing w:val="-2"/>
          <w:w w:val="115"/>
          <w:sz w:val="24"/>
          <w:szCs w:val="24"/>
          <w:u w:val="none"/>
        </w:rPr>
      </w:pPr>
      <w:del w:author="Martin Zahradník" w:date="2026-02-11T07:36:00Z" w16du:dateUtc="2026-02-11T06:36:00Z" w:id="2050896835">
        <w:r w:rsidRPr="27B73778" w:rsidDel="00404CB7">
          <w:rPr>
            <w:b w:val="1"/>
            <w:bCs w:val="1"/>
            <w:sz w:val="24"/>
            <w:szCs w:val="24"/>
            <w:u w:val="none"/>
          </w:rPr>
          <w:delText>Č</w:delText>
        </w:r>
        <w:r w:rsidRPr="27B73778" w:rsidDel="00404CB7">
          <w:rPr>
            <w:b w:val="1"/>
            <w:bCs w:val="1"/>
            <w:sz w:val="24"/>
            <w:szCs w:val="24"/>
            <w:u w:val="none"/>
          </w:rPr>
          <w:delText xml:space="preserve">lánek </w:delText>
        </w:r>
        <w:r w:rsidRPr="27B73778" w:rsidDel="00404CB7">
          <w:rPr>
            <w:b w:val="1"/>
            <w:bCs w:val="1"/>
            <w:sz w:val="24"/>
            <w:szCs w:val="24"/>
            <w:u w:val="none"/>
          </w:rPr>
          <w:delText>5</w:delText>
        </w:r>
      </w:del>
    </w:p>
    <w:p w:rsidRPr="002F567B" w:rsidR="00404CB7" w:rsidDel="00036235" w:rsidP="27B73778" w:rsidRDefault="00404CB7" w14:paraId="07950269" w14:textId="1B8E4E85">
      <w:pPr>
        <w:tabs>
          <w:tab w:val="left" w:pos="4614"/>
        </w:tabs>
        <w:ind w:left="709" w:right="394" w:hanging="425"/>
        <w:jc w:val="center"/>
        <w:rPr>
          <w:del w:author="Martin Zahradník" w:date="2026-02-11T07:36:00Z" w16du:dateUtc="2026-02-11T06:36:00Z" w:id="821529532"/>
          <w:sz w:val="24"/>
          <w:szCs w:val="24"/>
          <w:u w:val="none"/>
        </w:rPr>
      </w:pPr>
      <w:del w:author="Martin Zahradník" w:date="2026-02-11T07:36:00Z" w16du:dateUtc="2026-02-11T06:36:00Z" w:id="1598370483">
        <w:r w:rsidRPr="27B73778" w:rsidDel="00404CB7">
          <w:rPr>
            <w:b w:val="1"/>
            <w:bCs w:val="1"/>
            <w:sz w:val="24"/>
            <w:szCs w:val="24"/>
            <w:u w:val="none"/>
          </w:rPr>
          <w:delText>Procedurální a organizační schéma</w:delText>
        </w:r>
      </w:del>
    </w:p>
    <w:p w:rsidR="0037208E" w:rsidDel="00036235" w:rsidP="27B73778" w:rsidRDefault="0037208E" w14:paraId="37B20D10" w14:textId="208113AB">
      <w:pPr>
        <w:pStyle w:val="Zkladntext"/>
        <w:spacing w:before="246"/>
        <w:ind w:left="709" w:right="394" w:hanging="425"/>
        <w:jc w:val="both"/>
        <w:rPr>
          <w:del w:author="Martin Zahradník" w:date="2026-02-11T07:36:00Z" w16du:dateUtc="2026-02-11T06:36:00Z" w:id="1035689833"/>
          <w:u w:val="none"/>
          <w:rPrChange w:author="David Špinar" w:date="2026-02-12T15:30:58.351Z" w:id="426468943">
            <w:rPr>
              <w:del w:author="Martin Zahradník" w:date="2026-02-11T07:36:00Z" w16du:dateUtc="2026-02-11T06:36:00Z" w:id="859011929"/>
              <w:u w:val="single"/>
            </w:rPr>
          </w:rPrChange>
        </w:rPr>
      </w:pPr>
      <w:del w:author="Martin Zahradník" w:date="2026-02-11T07:36:00Z" w16du:dateUtc="2026-02-11T06:36:00Z" w:id="1655935715">
        <w:r w:rsidDel="0037208E">
          <w:rPr>
            <w:u w:val="none"/>
          </w:rPr>
          <w:delText>1.</w:delText>
        </w:r>
        <w:r w:rsidDel="0037208E">
          <w:rPr>
            <w:u w:val="none"/>
            <w:rPrChange w:author="David Špinar" w:date="2026-02-12T15:30:55.997Z" w:id="1450139095"/>
          </w:rPr>
          <w:delText xml:space="preserve"> </w:delText>
        </w:r>
        <w:r>
          <w:tab/>
        </w:r>
        <w:r w:rsidDel="0037208E">
          <w:rPr>
            <w:u w:val="none"/>
            <w:rPrChange w:author="David Špinar" w:date="2026-02-12T15:30:55.997Z" w:id="862352003"/>
          </w:rPr>
          <w:delText>V</w:delText>
        </w:r>
        <w:r w:rsidDel="0037208E">
          <w:rPr>
            <w:u w:val="none"/>
            <w:rPrChange w:author="David Špinar" w:date="2026-02-12T15:30:55.998Z" w:id="721574400"/>
          </w:rPr>
          <w:delText xml:space="preserve"> </w:delText>
        </w:r>
        <w:r w:rsidDel="0037208E">
          <w:rPr>
            <w:u w:val="none"/>
            <w:rPrChange w:author="David Špinar" w:date="2026-02-12T15:30:55.998Z" w:id="1777917504"/>
          </w:rPr>
          <w:delText>tomto článku jsou popsány standardní postupy v</w:delText>
        </w:r>
        <w:r w:rsidDel="0037208E">
          <w:rPr>
            <w:u w:val="none"/>
            <w:rPrChange w:author="David Špinar" w:date="2026-02-12T15:30:55.998Z" w:id="1773831054"/>
          </w:rPr>
          <w:delText xml:space="preserve"> </w:delText>
        </w:r>
        <w:r w:rsidDel="0037208E">
          <w:rPr>
            <w:u w:val="none"/>
            <w:rPrChange w:author="David Špinar" w:date="2026-02-12T15:30:55.998Z" w:id="333620496"/>
          </w:rPr>
          <w:delText>procesech přestupů a hostování, aby byl zřejmý celý organizační a procedurální postup na straně žadatele i ČLS. Vzory vyplněných formulářů jsou v Příloze č.4 tohoto řádu.</w:delText>
        </w:r>
      </w:del>
    </w:p>
    <w:p w:rsidRPr="00773C5F" w:rsidR="0037208E" w:rsidDel="00036235" w:rsidP="27B73778" w:rsidRDefault="00773C5F" w14:paraId="44ABED6A" w14:textId="516402CE">
      <w:pPr>
        <w:pStyle w:val="Odstavecseseznamem"/>
        <w:spacing w:before="243" w:line="243" w:lineRule="exact"/>
        <w:ind w:left="709" w:right="394" w:firstLine="0"/>
        <w:jc w:val="both"/>
        <w:rPr>
          <w:del w:author="Martin Zahradník" w:date="2026-02-11T07:36:00Z" w16du:dateUtc="2026-02-11T06:36:00Z" w:id="1534184152"/>
          <w:b w:val="1"/>
          <w:bCs w:val="1"/>
          <w:sz w:val="20"/>
          <w:szCs w:val="20"/>
          <w:u w:val="none"/>
        </w:rPr>
      </w:pPr>
      <w:del w:author="Martin Zahradník" w:date="2026-02-11T07:36:00Z" w16du:dateUtc="2026-02-11T06:36:00Z" w:id="217491698">
        <w:r w:rsidRPr="27B73778" w:rsidDel="00773C5F">
          <w:rPr>
            <w:b w:val="1"/>
            <w:bCs w:val="1"/>
            <w:sz w:val="20"/>
            <w:szCs w:val="20"/>
            <w:u w:val="none"/>
            <w:rPrChange w:author="David Špinar" w:date="2026-02-12T15:30:55.998Z" w:id="965735992">
              <w:rPr>
                <w:b w:val="1"/>
                <w:bCs w:val="1"/>
                <w:sz w:val="20"/>
                <w:szCs w:val="20"/>
              </w:rPr>
            </w:rPrChange>
          </w:rPr>
          <w:delText>a)</w:delText>
        </w:r>
        <w:r>
          <w:tab/>
        </w:r>
        <w:r w:rsidRPr="27B73778" w:rsidDel="0037208E">
          <w:rPr>
            <w:b w:val="1"/>
            <w:bCs w:val="1"/>
            <w:sz w:val="20"/>
            <w:szCs w:val="20"/>
            <w:u w:val="none"/>
            <w:rPrChange w:author="David Špinar" w:date="2026-02-12T15:30:58.351Z" w:id="2038592306">
              <w:rPr>
                <w:b w:val="1"/>
                <w:bCs w:val="1"/>
                <w:sz w:val="20"/>
                <w:szCs w:val="20"/>
                <w:u w:val="single"/>
              </w:rPr>
            </w:rPrChange>
          </w:rPr>
          <w:delText>Přestup</w:delText>
        </w:r>
      </w:del>
    </w:p>
    <w:p w:rsidR="0037208E" w:rsidDel="00036235" w:rsidP="27B73778" w:rsidRDefault="0037208E" w14:paraId="12BFC3BE" w14:textId="5B2BE75E">
      <w:pPr>
        <w:pStyle w:val="Odstavecseseznamem"/>
        <w:numPr>
          <w:ilvl w:val="3"/>
          <w:numId w:val="5"/>
        </w:numPr>
        <w:tabs>
          <w:tab w:val="left" w:pos="1492"/>
        </w:tabs>
        <w:ind w:right="394"/>
        <w:jc w:val="both"/>
        <w:rPr>
          <w:del w:author="Martin Zahradník" w:date="2026-02-11T07:36:00Z" w16du:dateUtc="2026-02-11T06:36:00Z" w:id="643385073"/>
          <w:sz w:val="20"/>
          <w:szCs w:val="20"/>
          <w:u w:val="none"/>
        </w:rPr>
      </w:pPr>
      <w:del w:author="Martin Zahradník" w:date="2026-02-11T07:36:00Z" w16du:dateUtc="2026-02-11T06:36:00Z" w:id="1126123000">
        <w:r w:rsidRPr="27B73778" w:rsidDel="0037208E">
          <w:rPr>
            <w:sz w:val="20"/>
            <w:szCs w:val="20"/>
            <w:u w:val="none"/>
          </w:rPr>
          <w:delText>Statutární zástupce mateřského klubu/oddílu vyplní příslušný formulář se žádostí</w:delText>
        </w:r>
        <w:r w:rsidRPr="27B73778" w:rsidDel="0037208E">
          <w:rPr>
            <w:sz w:val="20"/>
            <w:szCs w:val="20"/>
            <w:u w:val="none"/>
          </w:rPr>
          <w:delText xml:space="preserve">  </w:delText>
        </w:r>
        <w:r w:rsidRPr="27B73778" w:rsidDel="0037208E">
          <w:rPr>
            <w:sz w:val="20"/>
            <w:szCs w:val="20"/>
            <w:u w:val="none"/>
          </w:rPr>
          <w:delText>o</w:delText>
        </w:r>
        <w:r w:rsidRPr="27B73778" w:rsidDel="0037208E">
          <w:rPr>
            <w:sz w:val="20"/>
            <w:szCs w:val="20"/>
            <w:u w:val="none"/>
          </w:rPr>
          <w:delText xml:space="preserve">  </w:delText>
        </w:r>
        <w:r w:rsidRPr="27B73778" w:rsidDel="0037208E">
          <w:rPr>
            <w:sz w:val="20"/>
            <w:szCs w:val="20"/>
            <w:u w:val="none"/>
          </w:rPr>
          <w:delText>přestup</w:delText>
        </w:r>
        <w:r w:rsidRPr="27B73778" w:rsidDel="0037208E">
          <w:rPr>
            <w:sz w:val="20"/>
            <w:szCs w:val="20"/>
            <w:u w:val="none"/>
          </w:rPr>
          <w:delText xml:space="preserve">  </w:delText>
        </w:r>
        <w:r w:rsidRPr="27B73778" w:rsidDel="0037208E">
          <w:rPr>
            <w:sz w:val="20"/>
            <w:szCs w:val="20"/>
            <w:u w:val="none"/>
          </w:rPr>
          <w:delText>(Příloha</w:delText>
        </w:r>
        <w:r w:rsidRPr="27B73778" w:rsidDel="0037208E">
          <w:rPr>
            <w:sz w:val="20"/>
            <w:szCs w:val="20"/>
            <w:u w:val="none"/>
          </w:rPr>
          <w:delText xml:space="preserve">  </w:delText>
        </w:r>
        <w:r w:rsidRPr="27B73778" w:rsidDel="0037208E">
          <w:rPr>
            <w:sz w:val="20"/>
            <w:szCs w:val="20"/>
            <w:u w:val="none"/>
          </w:rPr>
          <w:delText>č.2</w:delText>
        </w:r>
        <w:r w:rsidRPr="27B73778" w:rsidDel="0037208E">
          <w:rPr>
            <w:sz w:val="20"/>
            <w:szCs w:val="20"/>
            <w:u w:val="none"/>
          </w:rPr>
          <w:delText xml:space="preserve">  </w:delText>
        </w:r>
        <w:r w:rsidRPr="27B73778" w:rsidDel="0037208E">
          <w:rPr>
            <w:sz w:val="20"/>
            <w:szCs w:val="20"/>
            <w:u w:val="none"/>
          </w:rPr>
          <w:delText>tohoto</w:delText>
        </w:r>
        <w:r w:rsidRPr="27B73778" w:rsidDel="0037208E">
          <w:rPr>
            <w:sz w:val="20"/>
            <w:szCs w:val="20"/>
            <w:u w:val="none"/>
          </w:rPr>
          <w:delText xml:space="preserve">  </w:delText>
        </w:r>
        <w:r w:rsidRPr="27B73778" w:rsidDel="0037208E">
          <w:rPr>
            <w:sz w:val="20"/>
            <w:szCs w:val="20"/>
            <w:u w:val="none"/>
          </w:rPr>
          <w:delText>řádu),</w:delText>
        </w:r>
        <w:r w:rsidRPr="27B73778" w:rsidDel="0037208E">
          <w:rPr>
            <w:sz w:val="20"/>
            <w:szCs w:val="20"/>
            <w:u w:val="none"/>
          </w:rPr>
          <w:delText xml:space="preserve">  </w:delText>
        </w:r>
        <w:r w:rsidRPr="27B73778" w:rsidDel="0037208E">
          <w:rPr>
            <w:sz w:val="20"/>
            <w:szCs w:val="20"/>
            <w:u w:val="none"/>
          </w:rPr>
          <w:delText>který</w:delText>
        </w:r>
        <w:r w:rsidRPr="27B73778" w:rsidDel="0037208E">
          <w:rPr>
            <w:sz w:val="20"/>
            <w:szCs w:val="20"/>
            <w:u w:val="none"/>
          </w:rPr>
          <w:delText xml:space="preserve">  </w:delText>
        </w:r>
        <w:r w:rsidRPr="27B73778" w:rsidDel="0037208E">
          <w:rPr>
            <w:sz w:val="20"/>
            <w:szCs w:val="20"/>
            <w:u w:val="none"/>
          </w:rPr>
          <w:delText>potvrdí</w:delText>
        </w:r>
        <w:r w:rsidRPr="27B73778" w:rsidDel="0037208E">
          <w:rPr>
            <w:sz w:val="20"/>
            <w:szCs w:val="20"/>
            <w:u w:val="none"/>
          </w:rPr>
          <w:delText xml:space="preserve">  </w:delText>
        </w:r>
        <w:r w:rsidRPr="27B73778" w:rsidDel="0037208E">
          <w:rPr>
            <w:sz w:val="20"/>
            <w:szCs w:val="20"/>
            <w:u w:val="none"/>
          </w:rPr>
          <w:delText>společně s přestupující osobou</w:delText>
        </w:r>
      </w:del>
    </w:p>
    <w:p w:rsidR="0037208E" w:rsidDel="00036235" w:rsidP="27B73778" w:rsidRDefault="0037208E" w14:paraId="61C50765" w14:textId="25F6ACD8">
      <w:pPr>
        <w:pStyle w:val="Odstavecseseznamem"/>
        <w:numPr>
          <w:ilvl w:val="3"/>
          <w:numId w:val="5"/>
        </w:numPr>
        <w:tabs>
          <w:tab w:val="left" w:pos="1492"/>
        </w:tabs>
        <w:ind w:right="394"/>
        <w:jc w:val="both"/>
        <w:rPr>
          <w:del w:author="Martin Zahradník" w:date="2026-02-11T07:36:00Z" w16du:dateUtc="2026-02-11T06:36:00Z" w:id="517324335"/>
          <w:sz w:val="20"/>
          <w:szCs w:val="20"/>
          <w:u w:val="none"/>
        </w:rPr>
      </w:pPr>
      <w:del w:author="Martin Zahradník" w:date="2026-02-11T07:36:00Z" w16du:dateUtc="2026-02-11T06:36:00Z" w:id="1292631659">
        <w:r w:rsidRPr="27B73778" w:rsidDel="0037208E">
          <w:rPr>
            <w:sz w:val="20"/>
            <w:szCs w:val="20"/>
            <w:u w:val="none"/>
          </w:rPr>
          <w:delText xml:space="preserve">Vyplněný formulář zašle novému klubu/oddílu, který jej potvrdí a zašle komisi </w:delText>
        </w:r>
        <w:r w:rsidRPr="27B73778" w:rsidDel="0037208E">
          <w:rPr>
            <w:sz w:val="20"/>
            <w:szCs w:val="20"/>
            <w:u w:val="none"/>
          </w:rPr>
          <w:delText>STK</w:delText>
        </w:r>
      </w:del>
    </w:p>
    <w:p w:rsidR="0037208E" w:rsidDel="00036235" w:rsidP="27B73778" w:rsidRDefault="0037208E" w14:paraId="5EB99072" w14:textId="4F0F37BB">
      <w:pPr>
        <w:pStyle w:val="Odstavecseseznamem"/>
        <w:numPr>
          <w:ilvl w:val="3"/>
          <w:numId w:val="5"/>
        </w:numPr>
        <w:tabs>
          <w:tab w:val="left" w:pos="1492"/>
        </w:tabs>
        <w:spacing w:before="1"/>
        <w:ind w:right="394"/>
        <w:jc w:val="both"/>
        <w:rPr>
          <w:del w:author="Martin Zahradník" w:date="2026-02-11T07:36:00Z" w16du:dateUtc="2026-02-11T06:36:00Z" w:id="1737647829"/>
          <w:sz w:val="20"/>
          <w:szCs w:val="20"/>
          <w:u w:val="none"/>
        </w:rPr>
      </w:pPr>
      <w:del w:author="Martin Zahradník" w:date="2026-02-11T07:36:00Z" w16du:dateUtc="2026-02-11T06:36:00Z" w:id="2113850696">
        <w:r w:rsidRPr="27B73778" w:rsidDel="0037208E">
          <w:rPr>
            <w:sz w:val="20"/>
            <w:szCs w:val="20"/>
            <w:u w:val="none"/>
          </w:rPr>
          <w:delText>Komise</w:delText>
        </w:r>
        <w:r w:rsidRPr="27B73778" w:rsidDel="0037208E">
          <w:rPr>
            <w:sz w:val="20"/>
            <w:szCs w:val="20"/>
            <w:u w:val="none"/>
          </w:rPr>
          <w:delText xml:space="preserve"> </w:delText>
        </w:r>
        <w:r w:rsidRPr="27B73778" w:rsidDel="0037208E">
          <w:rPr>
            <w:sz w:val="20"/>
            <w:szCs w:val="20"/>
            <w:u w:val="none"/>
          </w:rPr>
          <w:delText>STK zhodnotí veškeré</w:delText>
        </w:r>
        <w:r w:rsidRPr="27B73778" w:rsidDel="0037208E">
          <w:rPr>
            <w:sz w:val="20"/>
            <w:szCs w:val="20"/>
            <w:u w:val="none"/>
          </w:rPr>
          <w:delText xml:space="preserve"> </w:delText>
        </w:r>
        <w:r w:rsidRPr="27B73778" w:rsidDel="0037208E">
          <w:rPr>
            <w:sz w:val="20"/>
            <w:szCs w:val="20"/>
            <w:u w:val="none"/>
          </w:rPr>
          <w:delText>formální, věcné</w:delText>
        </w:r>
        <w:r w:rsidRPr="27B73778" w:rsidDel="0037208E">
          <w:rPr>
            <w:sz w:val="20"/>
            <w:szCs w:val="20"/>
            <w:u w:val="none"/>
          </w:rPr>
          <w:delText xml:space="preserve"> </w:delText>
        </w:r>
        <w:r w:rsidRPr="27B73778" w:rsidDel="0037208E">
          <w:rPr>
            <w:sz w:val="20"/>
            <w:szCs w:val="20"/>
            <w:u w:val="none"/>
          </w:rPr>
          <w:delText>požadavky, okolnosti a</w:delText>
        </w:r>
        <w:r w:rsidRPr="27B73778" w:rsidDel="0037208E">
          <w:rPr>
            <w:sz w:val="20"/>
            <w:szCs w:val="20"/>
            <w:u w:val="none"/>
          </w:rPr>
          <w:delText xml:space="preserve"> </w:delText>
        </w:r>
        <w:r w:rsidRPr="27B73778" w:rsidDel="0037208E">
          <w:rPr>
            <w:sz w:val="20"/>
            <w:szCs w:val="20"/>
            <w:u w:val="none"/>
          </w:rPr>
          <w:delText>lhůty pro přestup a žádost potvrdí k</w:delText>
        </w:r>
        <w:r w:rsidRPr="27B73778" w:rsidDel="0037208E">
          <w:rPr>
            <w:sz w:val="20"/>
            <w:szCs w:val="20"/>
            <w:u w:val="none"/>
          </w:rPr>
          <w:delText xml:space="preserve"> </w:delText>
        </w:r>
        <w:r w:rsidRPr="27B73778" w:rsidDel="0037208E">
          <w:rPr>
            <w:sz w:val="20"/>
            <w:szCs w:val="20"/>
            <w:u w:val="none"/>
          </w:rPr>
          <w:delText>požadovaném nebo k jinému relevantnímu termínu</w:delText>
        </w:r>
        <w:r w:rsidRPr="27B73778" w:rsidDel="0037208E">
          <w:rPr>
            <w:sz w:val="20"/>
            <w:szCs w:val="20"/>
            <w:u w:val="none"/>
          </w:rPr>
          <w:delText xml:space="preserve"> </w:delText>
        </w:r>
        <w:r w:rsidRPr="27B73778" w:rsidDel="0037208E">
          <w:rPr>
            <w:sz w:val="20"/>
            <w:szCs w:val="20"/>
            <w:u w:val="none"/>
          </w:rPr>
          <w:delText>s případným slovním vyjádřením.</w:delText>
        </w:r>
      </w:del>
    </w:p>
    <w:p w:rsidR="0037208E" w:rsidDel="00036235" w:rsidP="27B73778" w:rsidRDefault="0037208E" w14:paraId="0FE74EB1" w14:textId="6EBCDC9B">
      <w:pPr>
        <w:pStyle w:val="Odstavecseseznamem"/>
        <w:numPr>
          <w:ilvl w:val="3"/>
          <w:numId w:val="5"/>
        </w:numPr>
        <w:tabs>
          <w:tab w:val="left" w:pos="1492"/>
        </w:tabs>
        <w:ind w:right="394"/>
        <w:jc w:val="both"/>
        <w:rPr>
          <w:del w:author="Martin Zahradník" w:date="2026-02-11T07:36:00Z" w16du:dateUtc="2026-02-11T06:36:00Z" w:id="1096984671"/>
          <w:sz w:val="20"/>
          <w:szCs w:val="20"/>
          <w:u w:val="none"/>
        </w:rPr>
      </w:pPr>
      <w:del w:author="Martin Zahradník" w:date="2026-02-11T07:36:00Z" w:id="2090973113">
        <w:r w:rsidRPr="27B73778" w:rsidDel="0037208E">
          <w:rPr>
            <w:sz w:val="20"/>
            <w:szCs w:val="20"/>
            <w:u w:val="none"/>
          </w:rPr>
          <w:delText xml:space="preserve">Komise STK </w:delText>
        </w:r>
        <w:r w:rsidRPr="27B73778" w:rsidDel="00616944">
          <w:rPr>
            <w:sz w:val="20"/>
            <w:szCs w:val="20"/>
            <w:u w:val="none"/>
            <w:rPrChange w:author="David Špinar" w:date="2026-02-12T15:30:56.003Z" w:id="483775885">
              <w:rPr>
                <w:sz w:val="20"/>
                <w:szCs w:val="20"/>
              </w:rPr>
            </w:rPrChange>
          </w:rPr>
          <w:delText xml:space="preserve">zveřejní potvrzené hostování na webu ČLS a </w:delText>
        </w:r>
        <w:r w:rsidRPr="27B73778" w:rsidDel="00616944">
          <w:rPr>
            <w:color w:val="EE0000"/>
            <w:sz w:val="20"/>
            <w:szCs w:val="20"/>
            <w:u w:val="none"/>
            <w:rPrChange w:author="David Špinar" w:date="2026-02-12T15:30:56.003Z" w:id="1069395702">
              <w:rPr>
                <w:color w:val="EE0000"/>
                <w:sz w:val="20"/>
                <w:szCs w:val="20"/>
              </w:rPr>
            </w:rPrChange>
          </w:rPr>
          <w:delText>informuje</w:delText>
        </w:r>
        <w:r w:rsidRPr="27B73778" w:rsidDel="0037208E">
          <w:rPr>
            <w:strike w:val="1"/>
            <w:color w:val="EE0000"/>
            <w:sz w:val="20"/>
            <w:szCs w:val="20"/>
            <w:u w:val="none"/>
            <w:rPrChange w:author="David Špinar" w:date="2026-02-12T15:30:56.003Z" w:id="1892522444">
              <w:rPr>
                <w:strike w:val="1"/>
                <w:color w:val="EE0000"/>
                <w:sz w:val="20"/>
                <w:szCs w:val="20"/>
              </w:rPr>
            </w:rPrChange>
          </w:rPr>
          <w:delText>zašle potvrzené žádosti</w:delText>
        </w:r>
        <w:r w:rsidRPr="27B73778" w:rsidDel="0037208E">
          <w:rPr>
            <w:sz w:val="20"/>
            <w:szCs w:val="20"/>
            <w:u w:val="none"/>
            <w:rPrChange w:author="David Špinar" w:date="2026-02-12T15:30:56.003Z" w:id="1674943379">
              <w:rPr>
                <w:sz w:val="20"/>
                <w:szCs w:val="20"/>
              </w:rPr>
            </w:rPrChange>
          </w:rPr>
          <w:delText xml:space="preserve"> obě</w:delText>
        </w:r>
        <w:r w:rsidRPr="27B73778" w:rsidDel="0037208E">
          <w:rPr>
            <w:strike w:val="1"/>
            <w:color w:val="EE0000"/>
            <w:sz w:val="20"/>
            <w:szCs w:val="20"/>
            <w:u w:val="none"/>
            <w:rPrChange w:author="David Špinar" w:date="2026-02-12T15:30:56.003Z" w:id="820121324">
              <w:rPr>
                <w:strike w:val="1"/>
                <w:color w:val="EE0000"/>
                <w:sz w:val="20"/>
                <w:szCs w:val="20"/>
              </w:rPr>
            </w:rPrChange>
          </w:rPr>
          <w:delText>ma</w:delText>
        </w:r>
        <w:r w:rsidRPr="27B73778" w:rsidDel="0037208E">
          <w:rPr>
            <w:sz w:val="20"/>
            <w:szCs w:val="20"/>
            <w:u w:val="none"/>
            <w:rPrChange w:author="David Špinar" w:date="2026-02-12T15:30:56.003Z" w:id="820262536">
              <w:rPr>
                <w:sz w:val="20"/>
                <w:szCs w:val="20"/>
              </w:rPr>
            </w:rPrChange>
          </w:rPr>
          <w:delText xml:space="preserve"> zúčastn</w:delText>
        </w:r>
        <w:r w:rsidRPr="27B73778" w:rsidDel="00616944">
          <w:rPr>
            <w:color w:val="EE0000"/>
            <w:sz w:val="20"/>
            <w:szCs w:val="20"/>
            <w:u w:val="none"/>
            <w:rPrChange w:author="David Špinar" w:date="2026-02-12T15:30:56.003Z" w:id="189561460">
              <w:rPr>
                <w:color w:val="EE0000"/>
                <w:sz w:val="20"/>
                <w:szCs w:val="20"/>
              </w:rPr>
            </w:rPrChange>
          </w:rPr>
          <w:delText>é</w:delText>
        </w:r>
        <w:r w:rsidRPr="27B73778" w:rsidDel="0037208E">
          <w:rPr>
            <w:strike w:val="1"/>
            <w:color w:val="EE0000"/>
            <w:sz w:val="20"/>
            <w:szCs w:val="20"/>
            <w:u w:val="none"/>
            <w:rPrChange w:author="David Špinar" w:date="2026-02-12T15:30:56.003Z" w:id="1099691326">
              <w:rPr>
                <w:strike w:val="1"/>
                <w:color w:val="EE0000"/>
                <w:sz w:val="20"/>
                <w:szCs w:val="20"/>
              </w:rPr>
            </w:rPrChange>
          </w:rPr>
          <w:delText>ěným</w:delText>
        </w:r>
        <w:r w:rsidRPr="27B73778" w:rsidDel="0037208E">
          <w:rPr>
            <w:sz w:val="20"/>
            <w:szCs w:val="20"/>
            <w:u w:val="none"/>
            <w:rPrChange w:author="David Špinar" w:date="2026-02-12T15:30:56.004Z" w:id="1139969687">
              <w:rPr>
                <w:sz w:val="20"/>
                <w:szCs w:val="20"/>
              </w:rPr>
            </w:rPrChange>
          </w:rPr>
          <w:delText xml:space="preserve"> </w:delText>
        </w:r>
        <w:r w:rsidRPr="27B73778" w:rsidDel="0037208E">
          <w:rPr>
            <w:color w:val="000000" w:themeColor="text1" w:themeTint="FF" w:themeShade="FF"/>
            <w:sz w:val="20"/>
            <w:szCs w:val="20"/>
            <w:u w:val="none"/>
            <w:rPrChange w:author="David Špinar" w:date="2026-02-12T15:30:56.004Z" w:id="2044051089">
              <w:rPr>
                <w:color w:val="000000" w:themeColor="text1" w:themeTint="FF" w:themeShade="FF"/>
                <w:sz w:val="20"/>
                <w:szCs w:val="20"/>
              </w:rPr>
            </w:rPrChange>
          </w:rPr>
          <w:delText>stran</w:delText>
        </w:r>
        <w:r w:rsidRPr="27B73778" w:rsidDel="00616944">
          <w:rPr>
            <w:color w:val="EE0000"/>
            <w:sz w:val="20"/>
            <w:szCs w:val="20"/>
            <w:u w:val="none"/>
            <w:rPrChange w:author="David Špinar" w:date="2026-02-12T15:30:56.004Z" w:id="1130800835">
              <w:rPr>
                <w:color w:val="EE0000"/>
                <w:sz w:val="20"/>
                <w:szCs w:val="20"/>
              </w:rPr>
            </w:rPrChange>
          </w:rPr>
          <w:delText>y</w:delText>
        </w:r>
        <w:r w:rsidRPr="27B73778" w:rsidDel="0037208E">
          <w:rPr>
            <w:strike w:val="1"/>
            <w:color w:val="EE0000"/>
            <w:sz w:val="20"/>
            <w:szCs w:val="20"/>
            <w:u w:val="none"/>
            <w:rPrChange w:author="David Špinar" w:date="2026-02-12T15:30:56.004Z" w:id="2113892659">
              <w:rPr>
                <w:strike w:val="1"/>
                <w:color w:val="EE0000"/>
                <w:sz w:val="20"/>
                <w:szCs w:val="20"/>
              </w:rPr>
            </w:rPrChange>
          </w:rPr>
          <w:delText>ám</w:delText>
        </w:r>
        <w:r w:rsidRPr="27B73778" w:rsidDel="0037208E">
          <w:rPr>
            <w:sz w:val="20"/>
            <w:szCs w:val="20"/>
            <w:u w:val="none"/>
            <w:rPrChange w:author="David Špinar" w:date="2026-02-12T15:30:56.004Z" w:id="93629350">
              <w:rPr>
                <w:sz w:val="20"/>
                <w:szCs w:val="20"/>
              </w:rPr>
            </w:rPrChange>
          </w:rPr>
          <w:delText xml:space="preserve"> přestupu a na sekretariát ČLS vydá pokyn k fakturaci poplatku</w:delText>
        </w:r>
      </w:del>
    </w:p>
    <w:p w:rsidR="0037208E" w:rsidDel="00036235" w:rsidP="27B73778" w:rsidRDefault="0037208E" w14:paraId="37C297A5" w14:textId="634F971E">
      <w:pPr>
        <w:pStyle w:val="Odstavecseseznamem"/>
        <w:numPr>
          <w:ilvl w:val="3"/>
          <w:numId w:val="5"/>
        </w:numPr>
        <w:tabs>
          <w:tab w:val="left" w:pos="1491"/>
        </w:tabs>
        <w:ind w:right="394"/>
        <w:jc w:val="both"/>
        <w:rPr>
          <w:del w:author="Martin Zahradník" w:date="2026-02-11T07:36:00Z" w16du:dateUtc="2026-02-11T06:36:00Z" w:id="1818312655"/>
          <w:sz w:val="20"/>
          <w:szCs w:val="20"/>
          <w:u w:val="none"/>
        </w:rPr>
      </w:pPr>
      <w:del w:author="Martin Zahradník" w:date="2026-02-11T07:36:00Z" w:id="1274053267">
        <w:r w:rsidRPr="27B73778" w:rsidDel="0037208E">
          <w:rPr>
            <w:sz w:val="20"/>
            <w:szCs w:val="20"/>
            <w:u w:val="none"/>
          </w:rPr>
          <w:delText xml:space="preserve">Pověřený pracovník sekretariátu ČLS provede </w:delText>
        </w:r>
        <w:r w:rsidRPr="27B73778" w:rsidDel="00AE041E">
          <w:rPr>
            <w:sz w:val="20"/>
            <w:szCs w:val="20"/>
            <w:u w:val="none"/>
          </w:rPr>
          <w:delText xml:space="preserve">v </w:delText>
        </w:r>
        <w:r w:rsidRPr="27B73778" w:rsidDel="0037208E">
          <w:rPr>
            <w:sz w:val="20"/>
            <w:szCs w:val="20"/>
            <w:u w:val="none"/>
          </w:rPr>
          <w:delText>ke schválenému termínu přestupu příslušnou změnu v evidenci členské základny</w:delText>
        </w:r>
      </w:del>
    </w:p>
    <w:p w:rsidRPr="00AE041E" w:rsidR="0037208E" w:rsidDel="00036235" w:rsidP="27B73778" w:rsidRDefault="00AE041E" w14:paraId="3F406963" w14:textId="5074CA2E">
      <w:pPr>
        <w:pStyle w:val="Odstavecseseznamem"/>
        <w:spacing w:before="242" w:line="243" w:lineRule="exact"/>
        <w:ind w:left="709" w:right="394" w:firstLine="0"/>
        <w:jc w:val="both"/>
        <w:rPr>
          <w:del w:author="Martin Zahradník" w:date="2026-02-11T07:36:00Z" w16du:dateUtc="2026-02-11T06:36:00Z" w:id="1700155259"/>
          <w:b w:val="1"/>
          <w:bCs w:val="1"/>
          <w:sz w:val="20"/>
          <w:szCs w:val="20"/>
          <w:u w:val="none"/>
        </w:rPr>
      </w:pPr>
      <w:del w:author="Martin Zahradník" w:date="2026-02-11T07:36:00Z" w16du:dateUtc="2026-02-11T06:36:00Z" w:id="2035584355">
        <w:r w:rsidRPr="27B73778" w:rsidDel="00AE041E">
          <w:rPr>
            <w:b w:val="1"/>
            <w:bCs w:val="1"/>
            <w:sz w:val="20"/>
            <w:szCs w:val="20"/>
            <w:u w:val="none"/>
            <w:rPrChange w:author="David Špinar" w:date="2026-02-12T15:30:56.005Z" w:id="807965855">
              <w:rPr>
                <w:b w:val="1"/>
                <w:bCs w:val="1"/>
                <w:sz w:val="20"/>
                <w:szCs w:val="20"/>
              </w:rPr>
            </w:rPrChange>
          </w:rPr>
          <w:delText>b)</w:delText>
        </w:r>
        <w:r>
          <w:tab/>
        </w:r>
        <w:r w:rsidRPr="27B73778" w:rsidDel="0037208E">
          <w:rPr>
            <w:b w:val="1"/>
            <w:bCs w:val="1"/>
            <w:sz w:val="20"/>
            <w:szCs w:val="20"/>
            <w:u w:val="none"/>
            <w:rPrChange w:author="David Špinar" w:date="2026-02-12T15:30:58.356Z" w:id="29094572">
              <w:rPr>
                <w:b w:val="1"/>
                <w:bCs w:val="1"/>
                <w:sz w:val="20"/>
                <w:szCs w:val="20"/>
                <w:u w:val="single"/>
              </w:rPr>
            </w:rPrChange>
          </w:rPr>
          <w:delText>Hostování</w:delText>
        </w:r>
      </w:del>
    </w:p>
    <w:p w:rsidR="0037208E" w:rsidDel="00036235" w:rsidP="27B73778" w:rsidRDefault="0037208E" w14:paraId="2517C9A4" w14:textId="1D82F89C">
      <w:pPr>
        <w:pStyle w:val="Odstavecseseznamem"/>
        <w:numPr>
          <w:ilvl w:val="3"/>
          <w:numId w:val="5"/>
        </w:numPr>
        <w:tabs>
          <w:tab w:val="left" w:pos="1491"/>
        </w:tabs>
        <w:ind w:right="394"/>
        <w:jc w:val="both"/>
        <w:rPr>
          <w:del w:author="Martin Zahradník" w:date="2026-02-11T07:36:00Z" w16du:dateUtc="2026-02-11T06:36:00Z" w:id="1884018138"/>
          <w:sz w:val="20"/>
          <w:szCs w:val="20"/>
          <w:u w:val="none"/>
        </w:rPr>
      </w:pPr>
      <w:del w:author="Martin Zahradník" w:date="2026-02-11T07:36:00Z" w16du:dateUtc="2026-02-11T06:36:00Z" w:id="786387241">
        <w:r w:rsidRPr="27B73778" w:rsidDel="0037208E">
          <w:rPr>
            <w:sz w:val="20"/>
            <w:szCs w:val="20"/>
            <w:u w:val="none"/>
          </w:rPr>
          <w:delText>Statutární zástupce mateřského klubu/oddílu vyplní příslušný formulář se žádostí o</w:delText>
        </w:r>
        <w:r w:rsidRPr="27B73778" w:rsidDel="0037208E">
          <w:rPr>
            <w:sz w:val="20"/>
            <w:szCs w:val="20"/>
            <w:u w:val="none"/>
          </w:rPr>
          <w:delText xml:space="preserve"> </w:delText>
        </w:r>
        <w:r w:rsidRPr="27B73778" w:rsidDel="0037208E">
          <w:rPr>
            <w:sz w:val="20"/>
            <w:szCs w:val="20"/>
            <w:u w:val="none"/>
          </w:rPr>
          <w:delText>hostování (Příloha č.3 tohoto</w:delText>
        </w:r>
        <w:r w:rsidRPr="27B73778" w:rsidDel="0037208E">
          <w:rPr>
            <w:sz w:val="20"/>
            <w:szCs w:val="20"/>
            <w:u w:val="none"/>
          </w:rPr>
          <w:delText xml:space="preserve"> </w:delText>
        </w:r>
        <w:r w:rsidRPr="27B73778" w:rsidDel="0037208E">
          <w:rPr>
            <w:sz w:val="20"/>
            <w:szCs w:val="20"/>
            <w:u w:val="none"/>
          </w:rPr>
          <w:delText>řádu),</w:delText>
        </w:r>
        <w:r w:rsidRPr="27B73778" w:rsidDel="0037208E">
          <w:rPr>
            <w:sz w:val="20"/>
            <w:szCs w:val="20"/>
            <w:u w:val="none"/>
          </w:rPr>
          <w:delText xml:space="preserve"> </w:delText>
        </w:r>
        <w:r w:rsidRPr="27B73778" w:rsidDel="0037208E">
          <w:rPr>
            <w:sz w:val="20"/>
            <w:szCs w:val="20"/>
            <w:u w:val="none"/>
          </w:rPr>
          <w:delText>který</w:delText>
        </w:r>
        <w:r w:rsidRPr="27B73778" w:rsidDel="0037208E">
          <w:rPr>
            <w:sz w:val="20"/>
            <w:szCs w:val="20"/>
            <w:u w:val="none"/>
          </w:rPr>
          <w:delText xml:space="preserve"> </w:delText>
        </w:r>
        <w:r w:rsidRPr="27B73778" w:rsidDel="0037208E">
          <w:rPr>
            <w:sz w:val="20"/>
            <w:szCs w:val="20"/>
            <w:u w:val="none"/>
          </w:rPr>
          <w:delText>potvrdí společně</w:delText>
        </w:r>
        <w:r w:rsidRPr="27B73778" w:rsidDel="0037208E">
          <w:rPr>
            <w:sz w:val="20"/>
            <w:szCs w:val="20"/>
            <w:u w:val="none"/>
          </w:rPr>
          <w:delText xml:space="preserve"> </w:delText>
        </w:r>
        <w:r w:rsidRPr="27B73778" w:rsidDel="0037208E">
          <w:rPr>
            <w:sz w:val="20"/>
            <w:szCs w:val="20"/>
            <w:u w:val="none"/>
          </w:rPr>
          <w:delText>s</w:delText>
        </w:r>
        <w:r w:rsidRPr="27B73778" w:rsidDel="0037208E">
          <w:rPr>
            <w:sz w:val="20"/>
            <w:szCs w:val="20"/>
            <w:u w:val="none"/>
          </w:rPr>
          <w:delText xml:space="preserve"> </w:delText>
        </w:r>
        <w:r w:rsidRPr="27B73778" w:rsidDel="0037208E">
          <w:rPr>
            <w:sz w:val="20"/>
            <w:szCs w:val="20"/>
            <w:u w:val="none"/>
          </w:rPr>
          <w:delText xml:space="preserve">hostující </w:delText>
        </w:r>
        <w:r w:rsidRPr="27B73778" w:rsidDel="0037208E">
          <w:rPr>
            <w:sz w:val="20"/>
            <w:szCs w:val="20"/>
            <w:u w:val="none"/>
          </w:rPr>
          <w:delText>osobou</w:delText>
        </w:r>
      </w:del>
    </w:p>
    <w:p w:rsidR="0037208E" w:rsidDel="00036235" w:rsidP="27B73778" w:rsidRDefault="0037208E" w14:paraId="1C9F67C8" w14:textId="396B4473">
      <w:pPr>
        <w:pStyle w:val="Odstavecseseznamem"/>
        <w:numPr>
          <w:ilvl w:val="3"/>
          <w:numId w:val="5"/>
        </w:numPr>
        <w:tabs>
          <w:tab w:val="left" w:pos="1491"/>
        </w:tabs>
        <w:ind w:right="394"/>
        <w:jc w:val="both"/>
        <w:rPr>
          <w:del w:author="Martin Zahradník" w:date="2026-02-11T07:36:00Z" w16du:dateUtc="2026-02-11T06:36:00Z" w:id="127880243"/>
          <w:sz w:val="20"/>
          <w:szCs w:val="20"/>
          <w:u w:val="none"/>
        </w:rPr>
      </w:pPr>
      <w:del w:author="Martin Zahradník" w:date="2026-02-11T07:36:00Z" w:id="279743262">
        <w:r w:rsidRPr="27B73778" w:rsidDel="0037208E">
          <w:rPr>
            <w:sz w:val="20"/>
            <w:szCs w:val="20"/>
            <w:u w:val="none"/>
          </w:rPr>
          <w:delText>Vyplněný formulář zašle hostitelskému klubu/oddílu, který jej potvrdí a zašle komisi STK</w:delText>
        </w:r>
      </w:del>
    </w:p>
    <w:p w:rsidR="0037208E" w:rsidDel="00036235" w:rsidP="27B73778" w:rsidRDefault="0037208E" w14:paraId="2A5D16E9" w14:textId="5DA9F6F3">
      <w:pPr>
        <w:pStyle w:val="Odstavecseseznamem"/>
        <w:numPr>
          <w:ilvl w:val="3"/>
          <w:numId w:val="5"/>
        </w:numPr>
        <w:tabs>
          <w:tab w:val="left" w:pos="1491"/>
        </w:tabs>
        <w:spacing w:before="1"/>
        <w:ind w:right="394"/>
        <w:jc w:val="both"/>
        <w:rPr>
          <w:del w:author="Martin Zahradník" w:date="2026-02-11T07:36:00Z" w16du:dateUtc="2026-02-11T06:36:00Z" w:id="1552178702"/>
          <w:sz w:val="20"/>
          <w:szCs w:val="20"/>
          <w:u w:val="none"/>
        </w:rPr>
      </w:pPr>
      <w:del w:author="Martin Zahradník" w:date="2026-02-11T07:36:00Z" w16du:dateUtc="2026-02-11T06:36:00Z" w:id="1721958889">
        <w:r w:rsidRPr="27B73778" w:rsidDel="0037208E">
          <w:rPr>
            <w:sz w:val="20"/>
            <w:szCs w:val="20"/>
            <w:u w:val="none"/>
          </w:rPr>
          <w:delText>Komise</w:delText>
        </w:r>
        <w:r w:rsidRPr="27B73778" w:rsidDel="0037208E">
          <w:rPr>
            <w:sz w:val="20"/>
            <w:szCs w:val="20"/>
            <w:u w:val="none"/>
          </w:rPr>
          <w:delText xml:space="preserve"> </w:delText>
        </w:r>
        <w:r w:rsidRPr="27B73778" w:rsidDel="0037208E">
          <w:rPr>
            <w:sz w:val="20"/>
            <w:szCs w:val="20"/>
            <w:u w:val="none"/>
          </w:rPr>
          <w:delText>STK zhodnotí veškeré</w:delText>
        </w:r>
        <w:r w:rsidRPr="27B73778" w:rsidDel="0037208E">
          <w:rPr>
            <w:sz w:val="20"/>
            <w:szCs w:val="20"/>
            <w:u w:val="none"/>
          </w:rPr>
          <w:delText xml:space="preserve"> </w:delText>
        </w:r>
        <w:r w:rsidRPr="27B73778" w:rsidDel="0037208E">
          <w:rPr>
            <w:sz w:val="20"/>
            <w:szCs w:val="20"/>
            <w:u w:val="none"/>
          </w:rPr>
          <w:delText>formální, věcné</w:delText>
        </w:r>
        <w:r w:rsidRPr="27B73778" w:rsidDel="0037208E">
          <w:rPr>
            <w:sz w:val="20"/>
            <w:szCs w:val="20"/>
            <w:u w:val="none"/>
          </w:rPr>
          <w:delText xml:space="preserve"> </w:delText>
        </w:r>
        <w:r w:rsidRPr="27B73778" w:rsidDel="0037208E">
          <w:rPr>
            <w:sz w:val="20"/>
            <w:szCs w:val="20"/>
            <w:u w:val="none"/>
          </w:rPr>
          <w:delText>požadavky, okolnosti a</w:delText>
        </w:r>
        <w:r w:rsidRPr="27B73778" w:rsidDel="0037208E">
          <w:rPr>
            <w:sz w:val="20"/>
            <w:szCs w:val="20"/>
            <w:u w:val="none"/>
          </w:rPr>
          <w:delText xml:space="preserve"> </w:delText>
        </w:r>
        <w:r w:rsidRPr="27B73778" w:rsidDel="0037208E">
          <w:rPr>
            <w:sz w:val="20"/>
            <w:szCs w:val="20"/>
            <w:u w:val="none"/>
          </w:rPr>
          <w:delText>lhůty pro hostování a žádost potvrdí nebo zamítne s případným slovním vyjádřením.</w:delText>
        </w:r>
      </w:del>
    </w:p>
    <w:p w:rsidR="0037208E" w:rsidDel="00036235" w:rsidP="27B73778" w:rsidRDefault="0037208E" w14:paraId="5044A569" w14:textId="4348984E">
      <w:pPr>
        <w:pStyle w:val="Odstavecseseznamem"/>
        <w:numPr>
          <w:ilvl w:val="3"/>
          <w:numId w:val="5"/>
        </w:numPr>
        <w:tabs>
          <w:tab w:val="left" w:pos="1491"/>
        </w:tabs>
        <w:ind w:right="394"/>
        <w:jc w:val="both"/>
        <w:rPr>
          <w:del w:author="Martin Zahradník" w:date="2026-02-11T07:36:00Z" w16du:dateUtc="2026-02-11T06:36:00Z" w:id="1598893751"/>
          <w:sz w:val="20"/>
          <w:szCs w:val="20"/>
          <w:u w:val="none"/>
        </w:rPr>
      </w:pPr>
      <w:del w:author="Martin Zahradník" w:date="2026-02-11T07:36:00Z" w:id="1089718607">
        <w:r w:rsidRPr="27B73778" w:rsidDel="0037208E">
          <w:rPr>
            <w:sz w:val="20"/>
            <w:szCs w:val="20"/>
            <w:u w:val="none"/>
            <w:rPrChange w:author="David Špinar" w:date="2026-02-12T15:30:56.007Z" w:id="1040837149">
              <w:rPr>
                <w:sz w:val="20"/>
                <w:szCs w:val="20"/>
              </w:rPr>
            </w:rPrChange>
          </w:rPr>
          <w:delText xml:space="preserve">Komise STK </w:delText>
        </w:r>
        <w:r w:rsidRPr="27B73778" w:rsidDel="00AE041E">
          <w:rPr>
            <w:color w:val="EE0000"/>
            <w:sz w:val="20"/>
            <w:szCs w:val="20"/>
            <w:u w:val="none"/>
            <w:rPrChange w:author="David Špinar" w:date="2026-02-12T15:30:56.007Z" w:id="1605882536">
              <w:rPr>
                <w:color w:val="EE0000"/>
                <w:sz w:val="20"/>
                <w:szCs w:val="20"/>
              </w:rPr>
            </w:rPrChange>
          </w:rPr>
          <w:delText>informuje</w:delText>
        </w:r>
        <w:r w:rsidRPr="27B73778" w:rsidDel="00AE041E">
          <w:rPr>
            <w:strike w:val="1"/>
            <w:color w:val="EE0000"/>
            <w:sz w:val="20"/>
            <w:szCs w:val="20"/>
            <w:u w:val="none"/>
            <w:rPrChange w:author="David Špinar" w:date="2026-02-12T15:30:56.008Z" w:id="330000913">
              <w:rPr>
                <w:strike w:val="1"/>
                <w:color w:val="EE0000"/>
                <w:sz w:val="20"/>
                <w:szCs w:val="20"/>
              </w:rPr>
            </w:rPrChange>
          </w:rPr>
          <w:delText>zašle potvrzené žádosti</w:delText>
        </w:r>
        <w:r w:rsidRPr="27B73778" w:rsidDel="00AE041E">
          <w:rPr>
            <w:sz w:val="20"/>
            <w:szCs w:val="20"/>
            <w:u w:val="none"/>
            <w:rPrChange w:author="David Špinar" w:date="2026-02-12T15:30:56.008Z" w:id="1839416116">
              <w:rPr>
                <w:sz w:val="20"/>
                <w:szCs w:val="20"/>
              </w:rPr>
            </w:rPrChange>
          </w:rPr>
          <w:delText xml:space="preserve"> obě</w:delText>
        </w:r>
        <w:r w:rsidRPr="27B73778" w:rsidDel="00AE041E">
          <w:rPr>
            <w:strike w:val="1"/>
            <w:color w:val="EE0000"/>
            <w:sz w:val="20"/>
            <w:szCs w:val="20"/>
            <w:u w:val="none"/>
            <w:rPrChange w:author="David Špinar" w:date="2026-02-12T15:30:56.008Z" w:id="1216421732">
              <w:rPr>
                <w:strike w:val="1"/>
                <w:color w:val="EE0000"/>
                <w:sz w:val="20"/>
                <w:szCs w:val="20"/>
              </w:rPr>
            </w:rPrChange>
          </w:rPr>
          <w:delText>ma</w:delText>
        </w:r>
        <w:r w:rsidRPr="27B73778" w:rsidDel="00AE041E">
          <w:rPr>
            <w:sz w:val="20"/>
            <w:szCs w:val="20"/>
            <w:u w:val="none"/>
            <w:rPrChange w:author="David Špinar" w:date="2026-02-12T15:30:56.008Z" w:id="2022614998">
              <w:rPr>
                <w:sz w:val="20"/>
                <w:szCs w:val="20"/>
              </w:rPr>
            </w:rPrChange>
          </w:rPr>
          <w:delText xml:space="preserve"> zúčastn</w:delText>
        </w:r>
        <w:r w:rsidRPr="27B73778" w:rsidDel="00AE041E">
          <w:rPr>
            <w:color w:val="EE0000"/>
            <w:sz w:val="20"/>
            <w:szCs w:val="20"/>
            <w:u w:val="none"/>
            <w:rPrChange w:author="David Špinar" w:date="2026-02-12T15:30:56.008Z" w:id="819413862">
              <w:rPr>
                <w:color w:val="EE0000"/>
                <w:sz w:val="20"/>
                <w:szCs w:val="20"/>
              </w:rPr>
            </w:rPrChange>
          </w:rPr>
          <w:delText>é</w:delText>
        </w:r>
        <w:r w:rsidRPr="27B73778" w:rsidDel="00AE041E">
          <w:rPr>
            <w:strike w:val="1"/>
            <w:color w:val="EE0000"/>
            <w:sz w:val="20"/>
            <w:szCs w:val="20"/>
            <w:u w:val="none"/>
            <w:rPrChange w:author="David Špinar" w:date="2026-02-12T15:30:56.008Z" w:id="408769039">
              <w:rPr>
                <w:strike w:val="1"/>
                <w:color w:val="EE0000"/>
                <w:sz w:val="20"/>
                <w:szCs w:val="20"/>
              </w:rPr>
            </w:rPrChange>
          </w:rPr>
          <w:delText>ěným</w:delText>
        </w:r>
        <w:r w:rsidRPr="27B73778" w:rsidDel="00AE041E">
          <w:rPr>
            <w:sz w:val="20"/>
            <w:szCs w:val="20"/>
            <w:u w:val="none"/>
            <w:rPrChange w:author="David Špinar" w:date="2026-02-12T15:30:56.008Z" w:id="683359826">
              <w:rPr>
                <w:sz w:val="20"/>
                <w:szCs w:val="20"/>
              </w:rPr>
            </w:rPrChange>
          </w:rPr>
          <w:delText xml:space="preserve"> </w:delText>
        </w:r>
        <w:r w:rsidRPr="27B73778" w:rsidDel="00AE041E">
          <w:rPr>
            <w:color w:val="000000" w:themeColor="text1" w:themeTint="FF" w:themeShade="FF"/>
            <w:sz w:val="20"/>
            <w:szCs w:val="20"/>
            <w:u w:val="none"/>
            <w:rPrChange w:author="David Špinar" w:date="2026-02-12T15:30:56.009Z" w:id="1050418049">
              <w:rPr>
                <w:color w:val="000000" w:themeColor="text1" w:themeTint="FF" w:themeShade="FF"/>
                <w:sz w:val="20"/>
                <w:szCs w:val="20"/>
              </w:rPr>
            </w:rPrChange>
          </w:rPr>
          <w:delText>stran</w:delText>
        </w:r>
        <w:r w:rsidRPr="27B73778" w:rsidDel="00AE041E">
          <w:rPr>
            <w:color w:val="EE0000"/>
            <w:sz w:val="20"/>
            <w:szCs w:val="20"/>
            <w:u w:val="none"/>
            <w:rPrChange w:author="David Špinar" w:date="2026-02-12T15:30:56.009Z" w:id="1255781727">
              <w:rPr>
                <w:color w:val="EE0000"/>
                <w:sz w:val="20"/>
                <w:szCs w:val="20"/>
              </w:rPr>
            </w:rPrChange>
          </w:rPr>
          <w:delText>y</w:delText>
        </w:r>
        <w:r w:rsidRPr="27B73778" w:rsidDel="00AE041E">
          <w:rPr>
            <w:strike w:val="1"/>
            <w:color w:val="EE0000"/>
            <w:sz w:val="20"/>
            <w:szCs w:val="20"/>
            <w:u w:val="none"/>
            <w:rPrChange w:author="David Špinar" w:date="2026-02-12T15:30:56.009Z" w:id="477569742">
              <w:rPr>
                <w:strike w:val="1"/>
                <w:color w:val="EE0000"/>
                <w:sz w:val="20"/>
                <w:szCs w:val="20"/>
              </w:rPr>
            </w:rPrChange>
          </w:rPr>
          <w:delText>ám</w:delText>
        </w:r>
        <w:r w:rsidRPr="27B73778" w:rsidDel="0037208E">
          <w:rPr>
            <w:sz w:val="20"/>
            <w:szCs w:val="20"/>
            <w:u w:val="none"/>
            <w:rPrChange w:author="David Špinar" w:date="2026-02-12T15:30:56.009Z" w:id="1221563856">
              <w:rPr>
                <w:sz w:val="20"/>
                <w:szCs w:val="20"/>
              </w:rPr>
            </w:rPrChange>
          </w:rPr>
          <w:delText xml:space="preserve"> hostování a na sekretariát ČLS vydá pokyn k fakturaci poplatku</w:delText>
        </w:r>
      </w:del>
    </w:p>
    <w:p w:rsidR="00695002" w:rsidDel="00036235" w:rsidP="27B73778" w:rsidRDefault="00695002" w14:paraId="772DE048" w14:textId="5307D01C">
      <w:pPr>
        <w:tabs>
          <w:tab w:val="left" w:pos="4614"/>
        </w:tabs>
        <w:ind w:right="394" w:hanging="141"/>
        <w:rPr>
          <w:del w:author="Martin Zahradník" w:date="2026-02-11T07:36:00Z" w16du:dateUtc="2026-02-11T06:36:00Z" w:id="927632689"/>
          <w:b w:val="1"/>
          <w:bCs w:val="1"/>
          <w:spacing w:val="-2"/>
          <w:w w:val="115"/>
          <w:sz w:val="24"/>
          <w:szCs w:val="24"/>
          <w:u w:val="none"/>
        </w:rPr>
      </w:pPr>
    </w:p>
    <w:p w:rsidRPr="00695002" w:rsidR="00695002" w:rsidP="27B73778" w:rsidRDefault="00695002" w14:paraId="5E75ED6B" w14:textId="3E66F1F4">
      <w:pPr>
        <w:tabs>
          <w:tab w:val="left" w:pos="4614"/>
        </w:tabs>
        <w:ind w:right="394" w:hanging="141"/>
        <w:jc w:val="center"/>
        <w:rPr>
          <w:b w:val="1"/>
          <w:bCs w:val="1"/>
          <w:spacing w:val="-2"/>
          <w:w w:val="115"/>
          <w:sz w:val="24"/>
          <w:szCs w:val="24"/>
          <w:u w:val="none"/>
        </w:rPr>
      </w:pPr>
      <w:r w:rsidRPr="27B73778" w:rsidR="00695002">
        <w:rPr>
          <w:b w:val="1"/>
          <w:bCs w:val="1"/>
          <w:spacing w:val="-2"/>
          <w:w w:val="115"/>
          <w:sz w:val="24"/>
          <w:szCs w:val="24"/>
          <w:u w:val="none"/>
        </w:rPr>
        <w:t xml:space="preserve">Článek </w:t>
      </w:r>
      <w:del w:author="Martin Zahradník" w:date="2026-02-11T07:36:00Z" w16du:dateUtc="2026-02-11T06:36:00Z" w:id="337198077">
        <w:r w:rsidRPr="27B73778" w:rsidDel="00695002">
          <w:rPr>
            <w:b w:val="1"/>
            <w:bCs w:val="1"/>
            <w:sz w:val="24"/>
            <w:szCs w:val="24"/>
            <w:u w:val="none"/>
          </w:rPr>
          <w:delText>6</w:delText>
        </w:r>
      </w:del>
      <w:ins w:author="Martin Zahradník" w:date="2026-02-11T07:36:00Z" w16du:dateUtc="2026-02-11T06:36:00Z" w:id="1943100299">
        <w:r w:rsidRPr="27B73778" w:rsidR="00036235">
          <w:rPr>
            <w:b w:val="1"/>
            <w:bCs w:val="1"/>
            <w:sz w:val="24"/>
            <w:szCs w:val="24"/>
            <w:u w:val="none"/>
          </w:rPr>
          <w:t>4</w:t>
        </w:r>
      </w:ins>
    </w:p>
    <w:p w:rsidR="00695002" w:rsidP="27B73778" w:rsidRDefault="00695002" w14:paraId="0E38D710" w14:textId="77777777">
      <w:pPr>
        <w:tabs>
          <w:tab w:val="left" w:pos="4614"/>
        </w:tabs>
        <w:ind w:right="394" w:hanging="141"/>
        <w:jc w:val="center"/>
        <w:rPr>
          <w:b w:val="1"/>
          <w:bCs w:val="1"/>
          <w:spacing w:val="-2"/>
          <w:w w:val="115"/>
          <w:sz w:val="24"/>
          <w:szCs w:val="24"/>
          <w:u w:val="none"/>
        </w:rPr>
      </w:pPr>
      <w:r w:rsidRPr="27B73778" w:rsidR="00695002">
        <w:rPr>
          <w:b w:val="1"/>
          <w:bCs w:val="1"/>
          <w:spacing w:val="-2"/>
          <w:w w:val="115"/>
          <w:sz w:val="24"/>
          <w:szCs w:val="24"/>
          <w:u w:val="none"/>
        </w:rPr>
        <w:t>Závěrečná ustanovení</w:t>
      </w:r>
    </w:p>
    <w:p w:rsidR="00695002" w:rsidP="27B73778" w:rsidRDefault="00695002" w14:paraId="399FB5CB" w14:textId="77777777">
      <w:pPr>
        <w:tabs>
          <w:tab w:val="left" w:pos="4614"/>
        </w:tabs>
        <w:ind w:right="394" w:hanging="141"/>
        <w:jc w:val="center"/>
        <w:rPr>
          <w:b w:val="1"/>
          <w:bCs w:val="1"/>
          <w:spacing w:val="-2"/>
          <w:w w:val="115"/>
          <w:sz w:val="24"/>
          <w:szCs w:val="24"/>
          <w:u w:val="none"/>
        </w:rPr>
      </w:pPr>
    </w:p>
    <w:p w:rsidRPr="00695002" w:rsidR="0037208E" w:rsidP="27B73778" w:rsidRDefault="00695002" w14:paraId="0B682B00" w14:textId="1A95E5CA">
      <w:pPr>
        <w:tabs>
          <w:tab w:val="left" w:pos="4614"/>
        </w:tabs>
        <w:ind w:right="394" w:hanging="141"/>
        <w:jc w:val="both"/>
        <w:rPr>
          <w:sz w:val="20"/>
          <w:szCs w:val="20"/>
          <w:u w:val="none"/>
        </w:rPr>
      </w:pPr>
      <w:r>
        <w:rPr>
          <w:w w:val="110"/>
          <w:sz w:val="20"/>
          <w:szCs w:val="20"/>
        </w:rPr>
        <w:tab/>
      </w:r>
      <w:r w:rsidRPr="00695002" w:rsidR="0037208E">
        <w:rPr>
          <w:w w:val="110"/>
          <w:sz w:val="20"/>
          <w:szCs w:val="20"/>
          <w:u w:val="none"/>
        </w:rPr>
        <w:t xml:space="preserve">Tento řád byl schválen Valným shromážděním ČLS dne </w:t>
      </w:r>
      <w:ins w:author="Martin Zahradník" w:date="2026-02-11T07:36:00Z" w16du:dateUtc="2026-02-11T06:36:00Z" w:id="1367654103">
        <w:r w:rsidRPr="27B73778" w:rsidR="00036235">
          <w:rPr>
            <w:sz w:val="20"/>
            <w:szCs w:val="20"/>
            <w:u w:val="none"/>
          </w:rPr>
          <w:t>21.03.2026</w:t>
        </w:r>
      </w:ins>
      <w:del w:author="Martin Zahradník" w:date="2026-02-11T07:37:00Z" w16du:dateUtc="2026-02-11T06:37:00Z" w:id="1960074555">
        <w:r w:rsidRPr="27B73778" w:rsidDel="0037208E">
          <w:rPr>
            <w:sz w:val="20"/>
            <w:szCs w:val="20"/>
            <w:u w:val="none"/>
          </w:rPr>
          <w:delText>17.11.2007</w:delText>
        </w:r>
      </w:del>
      <w:r w:rsidRPr="00695002" w:rsidR="0037208E">
        <w:rPr>
          <w:w w:val="110"/>
          <w:sz w:val="20"/>
          <w:szCs w:val="20"/>
          <w:u w:val="none"/>
        </w:rPr>
        <w:t xml:space="preserve"> a nabývá účinnosti</w:t>
      </w:r>
      <w:r w:rsidR="00695002">
        <w:rPr>
          <w:w w:val="110"/>
          <w:sz w:val="20"/>
          <w:szCs w:val="20"/>
          <w:u w:val="none"/>
        </w:rPr>
        <w:t xml:space="preserve"> </w:t>
      </w:r>
      <w:r w:rsidRPr="00695002" w:rsidR="0037208E">
        <w:rPr>
          <w:w w:val="110"/>
          <w:sz w:val="20"/>
          <w:szCs w:val="20"/>
          <w:u w:val="none"/>
        </w:rPr>
        <w:t xml:space="preserve">dne </w:t>
      </w:r>
      <w:ins w:author="Martin Zahradník" w:date="2026-02-11T07:37:00Z" w16du:dateUtc="2026-02-11T06:37:00Z" w:id="1280058660">
        <w:r w:rsidRPr="27B73778" w:rsidR="00036235">
          <w:rPr>
            <w:sz w:val="20"/>
            <w:szCs w:val="20"/>
            <w:u w:val="none"/>
          </w:rPr>
          <w:t>22.03.2026</w:t>
        </w:r>
      </w:ins>
      <w:del w:author="Martin Zahradník" w:date="2026-02-11T07:37:00Z" w16du:dateUtc="2026-02-11T06:37:00Z" w:id="2048528967">
        <w:r w:rsidRPr="27B73778" w:rsidDel="0037208E">
          <w:rPr>
            <w:sz w:val="20"/>
            <w:szCs w:val="20"/>
            <w:u w:val="none"/>
          </w:rPr>
          <w:delText>18.11.2007</w:delText>
        </w:r>
      </w:del>
      <w:r w:rsidRPr="00695002" w:rsidR="0037208E">
        <w:rPr>
          <w:w w:val="110"/>
          <w:sz w:val="20"/>
          <w:szCs w:val="20"/>
          <w:u w:val="none"/>
        </w:rPr>
        <w:t>.</w:t>
      </w:r>
    </w:p>
    <w:p w:rsidR="0037208E" w:rsidP="006315E8" w:rsidRDefault="0037208E" w14:paraId="36465313" w14:textId="77777777">
      <w:pPr>
        <w:pStyle w:val="Zkladntext"/>
        <w:ind w:left="709" w:right="394" w:hanging="425"/>
        <w:jc w:val="both"/>
        <w:rPr>
          <w:u w:val="none"/>
        </w:rPr>
      </w:pPr>
    </w:p>
    <w:p w:rsidR="0037208E" w:rsidP="006315E8" w:rsidRDefault="0037208E" w14:paraId="42EDE2F5" w14:textId="77777777">
      <w:pPr>
        <w:pStyle w:val="Zkladntext"/>
        <w:ind w:left="709" w:right="394" w:hanging="425"/>
        <w:jc w:val="both"/>
        <w:rPr>
          <w:u w:val="none"/>
        </w:rPr>
      </w:pPr>
      <w:r w:rsidRPr="27B73778" w:rsidR="0037208E">
        <w:rPr>
          <w:u w:val="none"/>
          <w:rPrChange w:author="David Špinar" w:date="2026-02-12T15:30:58.36Z" w:id="1908550137">
            <w:rPr>
              <w:u w:val="single"/>
            </w:rPr>
          </w:rPrChange>
        </w:rPr>
        <w:t>Seznam</w:t>
      </w:r>
      <w:r w:rsidRPr="27B73778" w:rsidR="0037208E">
        <w:rPr>
          <w:spacing w:val="-8"/>
          <w:u w:val="none"/>
          <w:rPrChange w:author="David Špinar" w:date="2026-02-12T15:30:58.36Z" w:id="1830985264">
            <w:rPr>
              <w:u w:val="single"/>
            </w:rPr>
          </w:rPrChange>
        </w:rPr>
        <w:t xml:space="preserve"> </w:t>
      </w:r>
      <w:r w:rsidRPr="27B73778" w:rsidR="0037208E">
        <w:rPr>
          <w:spacing w:val="-2"/>
          <w:u w:val="none"/>
          <w:rPrChange w:author="David Špinar" w:date="2026-02-12T15:30:58.36Z" w:id="375712046">
            <w:rPr>
              <w:u w:val="single"/>
            </w:rPr>
          </w:rPrChange>
        </w:rPr>
        <w:t>příloh:</w:t>
      </w:r>
    </w:p>
    <w:p w:rsidR="0037208E" w:rsidP="006315E8" w:rsidRDefault="0037208E" w14:paraId="3B28AFCA" w14:textId="77777777">
      <w:pPr>
        <w:pStyle w:val="Zkladntext"/>
        <w:spacing w:before="242" w:line="243" w:lineRule="exact"/>
        <w:ind w:left="709" w:right="394" w:hanging="425"/>
        <w:jc w:val="both"/>
        <w:rPr>
          <w:u w:val="none"/>
        </w:rPr>
      </w:pPr>
      <w:r w:rsidR="0037208E">
        <w:rPr>
          <w:u w:val="none"/>
        </w:rPr>
        <w:t>Příloha</w:t>
      </w:r>
      <w:r w:rsidR="0037208E">
        <w:rPr>
          <w:spacing w:val="-5"/>
          <w:u w:val="none"/>
        </w:rPr>
        <w:t xml:space="preserve"> </w:t>
      </w:r>
      <w:r w:rsidR="0037208E">
        <w:rPr>
          <w:u w:val="none"/>
        </w:rPr>
        <w:t>č.1</w:t>
      </w:r>
      <w:r w:rsidR="0037208E">
        <w:rPr>
          <w:spacing w:val="-5"/>
          <w:u w:val="none"/>
        </w:rPr>
        <w:t xml:space="preserve"> </w:t>
      </w:r>
      <w:r w:rsidR="0037208E">
        <w:rPr>
          <w:u w:val="none"/>
        </w:rPr>
        <w:t>–</w:t>
      </w:r>
      <w:r w:rsidR="0037208E">
        <w:rPr>
          <w:spacing w:val="-4"/>
          <w:u w:val="none"/>
        </w:rPr>
        <w:t xml:space="preserve"> </w:t>
      </w:r>
      <w:r w:rsidR="0037208E">
        <w:rPr>
          <w:u w:val="none"/>
        </w:rPr>
        <w:t>Seznam</w:t>
      </w:r>
      <w:r w:rsidR="0037208E">
        <w:rPr>
          <w:spacing w:val="-5"/>
          <w:u w:val="none"/>
        </w:rPr>
        <w:t xml:space="preserve"> </w:t>
      </w:r>
      <w:r w:rsidR="0037208E">
        <w:rPr>
          <w:spacing w:val="-2"/>
          <w:u w:val="none"/>
        </w:rPr>
        <w:t>poplatků</w:t>
      </w:r>
    </w:p>
    <w:p w:rsidR="00695002" w:rsidP="00695002" w:rsidRDefault="0037208E" w14:paraId="3B2891ED" w14:textId="77777777">
      <w:pPr>
        <w:pStyle w:val="Zkladntext"/>
        <w:ind w:left="709" w:right="394" w:hanging="425"/>
        <w:jc w:val="both"/>
        <w:rPr>
          <w:u w:val="none"/>
        </w:rPr>
      </w:pPr>
      <w:r w:rsidR="0037208E">
        <w:rPr>
          <w:u w:val="none"/>
        </w:rPr>
        <w:t xml:space="preserve">Příloha č.2 – Formulář pro žádost o přestup </w:t>
      </w:r>
    </w:p>
    <w:p w:rsidR="00695002" w:rsidP="00695002" w:rsidRDefault="0037208E" w14:paraId="3E690B82" w14:textId="77777777">
      <w:pPr>
        <w:pStyle w:val="Zkladntext"/>
        <w:ind w:left="709" w:right="394" w:hanging="425"/>
        <w:jc w:val="both"/>
        <w:rPr>
          <w:u w:val="none"/>
        </w:rPr>
      </w:pPr>
      <w:r w:rsidR="0037208E">
        <w:rPr>
          <w:u w:val="none"/>
        </w:rPr>
        <w:t>Příloha</w:t>
      </w:r>
      <w:r w:rsidR="0037208E">
        <w:rPr>
          <w:spacing w:val="-5"/>
          <w:u w:val="none"/>
        </w:rPr>
        <w:t xml:space="preserve"> </w:t>
      </w:r>
      <w:r w:rsidR="0037208E">
        <w:rPr>
          <w:u w:val="none"/>
        </w:rPr>
        <w:t>č.3</w:t>
      </w:r>
      <w:r w:rsidR="0037208E">
        <w:rPr>
          <w:spacing w:val="-5"/>
          <w:u w:val="none"/>
        </w:rPr>
        <w:t xml:space="preserve"> </w:t>
      </w:r>
      <w:r w:rsidR="0037208E">
        <w:rPr>
          <w:u w:val="none"/>
        </w:rPr>
        <w:t>–</w:t>
      </w:r>
      <w:r w:rsidR="0037208E">
        <w:rPr>
          <w:spacing w:val="-5"/>
          <w:u w:val="none"/>
        </w:rPr>
        <w:t xml:space="preserve"> </w:t>
      </w:r>
      <w:r w:rsidR="0037208E">
        <w:rPr>
          <w:u w:val="none"/>
        </w:rPr>
        <w:t>Formulář</w:t>
      </w:r>
      <w:r w:rsidR="0037208E">
        <w:rPr>
          <w:spacing w:val="-6"/>
          <w:u w:val="none"/>
        </w:rPr>
        <w:t xml:space="preserve"> </w:t>
      </w:r>
      <w:r w:rsidR="0037208E">
        <w:rPr>
          <w:u w:val="none"/>
        </w:rPr>
        <w:t>pro</w:t>
      </w:r>
      <w:r w:rsidR="0037208E">
        <w:rPr>
          <w:spacing w:val="-7"/>
          <w:u w:val="none"/>
        </w:rPr>
        <w:t xml:space="preserve"> </w:t>
      </w:r>
      <w:r w:rsidR="0037208E">
        <w:rPr>
          <w:u w:val="none"/>
        </w:rPr>
        <w:t>žádost</w:t>
      </w:r>
      <w:r w:rsidR="0037208E">
        <w:rPr>
          <w:spacing w:val="-3"/>
          <w:u w:val="none"/>
        </w:rPr>
        <w:t xml:space="preserve"> </w:t>
      </w:r>
      <w:r w:rsidR="0037208E">
        <w:rPr>
          <w:u w:val="none"/>
        </w:rPr>
        <w:t>o</w:t>
      </w:r>
      <w:r w:rsidR="0037208E">
        <w:rPr>
          <w:spacing w:val="-7"/>
          <w:u w:val="none"/>
        </w:rPr>
        <w:t xml:space="preserve"> </w:t>
      </w:r>
      <w:r w:rsidR="0037208E">
        <w:rPr>
          <w:u w:val="none"/>
        </w:rPr>
        <w:t xml:space="preserve">hostování </w:t>
      </w:r>
    </w:p>
    <w:p w:rsidR="0037208E" w:rsidP="00695002" w:rsidRDefault="0037208E" w14:paraId="22ECA99B" w14:textId="1E730A90">
      <w:pPr>
        <w:pStyle w:val="Zkladntext"/>
        <w:ind w:left="709" w:right="394" w:hanging="425"/>
        <w:jc w:val="both"/>
        <w:rPr>
          <w:u w:val="none"/>
        </w:rPr>
      </w:pPr>
      <w:r w:rsidR="0037208E">
        <w:rPr>
          <w:u w:val="none"/>
        </w:rPr>
        <w:t>Příloha č.4 – Vzory formulářů</w:t>
      </w:r>
    </w:p>
    <w:p w:rsidR="0037208E" w:rsidP="006315E8" w:rsidRDefault="0037208E" w14:paraId="6C337540" w14:textId="77777777">
      <w:pPr>
        <w:pStyle w:val="Zkladntext"/>
        <w:spacing w:before="2"/>
        <w:ind w:left="709" w:right="394" w:hanging="425"/>
        <w:jc w:val="both"/>
        <w:rPr>
          <w:u w:val="none"/>
        </w:rPr>
      </w:pPr>
    </w:p>
    <w:p w:rsidR="0037208E" w:rsidP="006315E8" w:rsidRDefault="0037208E" w14:paraId="0D25FF34" w14:textId="77777777">
      <w:pPr>
        <w:pStyle w:val="Zkladntext"/>
        <w:ind w:left="709" w:right="394" w:hanging="425"/>
        <w:jc w:val="both"/>
        <w:rPr>
          <w:u w:val="none"/>
        </w:rPr>
      </w:pPr>
      <w:r w:rsidR="0037208E">
        <w:rPr>
          <w:u w:val="none"/>
        </w:rPr>
        <w:t>Tento</w:t>
      </w:r>
      <w:r w:rsidR="0037208E">
        <w:rPr>
          <w:spacing w:val="-5"/>
          <w:u w:val="none"/>
        </w:rPr>
        <w:t xml:space="preserve"> </w:t>
      </w:r>
      <w:r w:rsidR="0037208E">
        <w:rPr>
          <w:u w:val="none"/>
        </w:rPr>
        <w:t>řád</w:t>
      </w:r>
      <w:r w:rsidR="0037208E">
        <w:rPr>
          <w:spacing w:val="-5"/>
          <w:u w:val="none"/>
        </w:rPr>
        <w:t xml:space="preserve"> </w:t>
      </w:r>
      <w:r w:rsidR="0037208E">
        <w:rPr>
          <w:u w:val="none"/>
        </w:rPr>
        <w:t>novelizuje</w:t>
      </w:r>
      <w:r w:rsidR="0037208E">
        <w:rPr>
          <w:spacing w:val="-7"/>
          <w:u w:val="none"/>
        </w:rPr>
        <w:t xml:space="preserve"> </w:t>
      </w:r>
      <w:r w:rsidR="0037208E">
        <w:rPr>
          <w:u w:val="none"/>
        </w:rPr>
        <w:t>dříve</w:t>
      </w:r>
      <w:r w:rsidR="0037208E">
        <w:rPr>
          <w:spacing w:val="-4"/>
          <w:u w:val="none"/>
        </w:rPr>
        <w:t xml:space="preserve"> </w:t>
      </w:r>
      <w:r w:rsidR="0037208E">
        <w:rPr>
          <w:u w:val="none"/>
        </w:rPr>
        <w:t>vydané</w:t>
      </w:r>
      <w:r w:rsidR="0037208E">
        <w:rPr>
          <w:spacing w:val="-4"/>
          <w:u w:val="none"/>
        </w:rPr>
        <w:t xml:space="preserve"> </w:t>
      </w:r>
      <w:r w:rsidR="0037208E">
        <w:rPr>
          <w:u w:val="none"/>
        </w:rPr>
        <w:t>verze</w:t>
      </w:r>
      <w:r w:rsidR="0037208E">
        <w:rPr>
          <w:spacing w:val="-7"/>
          <w:u w:val="none"/>
        </w:rPr>
        <w:t xml:space="preserve"> </w:t>
      </w:r>
      <w:r w:rsidR="0037208E">
        <w:rPr>
          <w:u w:val="none"/>
        </w:rPr>
        <w:t>řádu</w:t>
      </w:r>
      <w:r w:rsidR="0037208E">
        <w:rPr>
          <w:spacing w:val="-2"/>
          <w:u w:val="none"/>
        </w:rPr>
        <w:t xml:space="preserve"> </w:t>
      </w:r>
      <w:r w:rsidR="0037208E">
        <w:rPr>
          <w:u w:val="none"/>
        </w:rPr>
        <w:t>včetně</w:t>
      </w:r>
      <w:r w:rsidR="0037208E">
        <w:rPr>
          <w:spacing w:val="-12"/>
          <w:u w:val="none"/>
        </w:rPr>
        <w:t xml:space="preserve"> </w:t>
      </w:r>
      <w:r w:rsidR="0037208E">
        <w:rPr>
          <w:u w:val="none"/>
        </w:rPr>
        <w:t>všech</w:t>
      </w:r>
      <w:r w:rsidR="0037208E">
        <w:rPr>
          <w:spacing w:val="-5"/>
          <w:u w:val="none"/>
        </w:rPr>
        <w:t xml:space="preserve"> </w:t>
      </w:r>
      <w:r w:rsidR="0037208E">
        <w:rPr>
          <w:u w:val="none"/>
        </w:rPr>
        <w:t>jeho</w:t>
      </w:r>
      <w:r w:rsidR="0037208E">
        <w:rPr>
          <w:spacing w:val="-7"/>
          <w:u w:val="none"/>
        </w:rPr>
        <w:t xml:space="preserve"> </w:t>
      </w:r>
      <w:r w:rsidR="0037208E">
        <w:rPr>
          <w:spacing w:val="-2"/>
          <w:u w:val="none"/>
        </w:rPr>
        <w:t>příloh.</w:t>
      </w:r>
    </w:p>
    <w:p w:rsidR="0037208E" w:rsidP="006315E8" w:rsidRDefault="0037208E" w14:paraId="05BC378D" w14:textId="77777777">
      <w:pPr>
        <w:pStyle w:val="Zkladntext"/>
        <w:ind w:left="709" w:right="394" w:hanging="425"/>
        <w:jc w:val="both"/>
        <w:rPr>
          <w:u w:val="none"/>
        </w:rPr>
      </w:pPr>
    </w:p>
    <w:p w:rsidR="0037208E" w:rsidP="006315E8" w:rsidRDefault="0037208E" w14:paraId="20ABBE8B" w14:textId="77777777">
      <w:pPr>
        <w:pStyle w:val="Zkladntext"/>
        <w:ind w:left="709" w:right="394" w:hanging="425"/>
        <w:jc w:val="both"/>
        <w:rPr>
          <w:u w:val="none"/>
        </w:rPr>
      </w:pPr>
    </w:p>
    <w:p w:rsidR="0037208E" w:rsidP="006315E8" w:rsidRDefault="0037208E" w14:paraId="77B99550" w14:textId="77777777">
      <w:pPr>
        <w:pStyle w:val="Zkladntext"/>
        <w:ind w:left="709" w:right="394" w:hanging="425"/>
        <w:jc w:val="both"/>
        <w:rPr>
          <w:u w:val="none"/>
        </w:rPr>
      </w:pPr>
    </w:p>
    <w:p w:rsidR="0037208E" w:rsidP="006315E8" w:rsidRDefault="0037208E" w14:paraId="25A20E75" w14:textId="77777777">
      <w:pPr>
        <w:pStyle w:val="Zkladntext"/>
        <w:spacing w:before="241"/>
        <w:ind w:left="709" w:right="394" w:hanging="425"/>
        <w:jc w:val="both"/>
        <w:rPr>
          <w:u w:val="none"/>
        </w:rPr>
      </w:pPr>
    </w:p>
    <w:p w:rsidR="0037208E" w:rsidP="006315E8" w:rsidRDefault="0037208E" w14:paraId="551163A9" w14:textId="77777777">
      <w:pPr>
        <w:pStyle w:val="Zkladntext"/>
        <w:ind w:left="709" w:right="394" w:hanging="425"/>
        <w:jc w:val="both"/>
        <w:rPr>
          <w:u w:val="none"/>
        </w:rPr>
      </w:pPr>
      <w:r w:rsidRPr="27B73778" w:rsidR="0037208E">
        <w:rPr>
          <w:u w:val="none"/>
          <w:rPrChange w:author="David Špinar" w:date="2026-02-12T15:30:58.365Z" w:id="1767646749">
            <w:rPr>
              <w:u w:val="single"/>
            </w:rPr>
          </w:rPrChange>
        </w:rPr>
        <w:t>Zpracoval</w:t>
      </w:r>
      <w:r w:rsidRPr="27B73778" w:rsidR="0037208E">
        <w:rPr>
          <w:spacing w:val="-10"/>
          <w:u w:val="none"/>
          <w:rPrChange w:author="David Špinar" w:date="2026-02-12T15:30:58.365Z" w:id="446805147">
            <w:rPr>
              <w:u w:val="single"/>
            </w:rPr>
          </w:rPrChange>
        </w:rPr>
        <w:t xml:space="preserve"> :</w:t>
      </w:r>
    </w:p>
    <w:p w:rsidRPr="00615308" w:rsidR="00EB3A77" w:rsidP="00695002" w:rsidRDefault="00695002" w14:paraId="45A7FAE8" w14:textId="76F8BE19">
      <w:pPr>
        <w:pStyle w:val="Zkladntext"/>
        <w:spacing w:before="2"/>
        <w:ind w:left="709" w:right="394" w:hanging="425"/>
        <w:jc w:val="both"/>
        <w:rPr>
          <w:u w:val="none"/>
        </w:rPr>
      </w:pPr>
      <w:r w:rsidR="00695002">
        <w:rPr>
          <w:u w:val="none"/>
        </w:rPr>
        <w:t>Martin Zahradník</w:t>
      </w:r>
      <w:r w:rsidR="0037208E">
        <w:rPr>
          <w:u w:val="none"/>
        </w:rPr>
        <w:t xml:space="preserve"> předseda</w:t>
      </w:r>
      <w:r w:rsidR="0037208E">
        <w:rPr>
          <w:spacing w:val="-18"/>
          <w:u w:val="none"/>
        </w:rPr>
        <w:t xml:space="preserve"> </w:t>
      </w:r>
      <w:r w:rsidR="0037208E">
        <w:rPr>
          <w:u w:val="none"/>
        </w:rPr>
        <w:t>STK</w:t>
      </w:r>
      <w:r w:rsidR="0037208E">
        <w:rPr>
          <w:spacing w:val="-18"/>
          <w:u w:val="none"/>
        </w:rPr>
        <w:t xml:space="preserve"> </w:t>
      </w:r>
      <w:r w:rsidR="0037208E">
        <w:rPr>
          <w:u w:val="none"/>
        </w:rPr>
        <w:t>ČLS</w:t>
      </w:r>
    </w:p>
    <w:sectPr w:rsidRPr="00615308" w:rsidR="00EB3A77" w:rsidSect="009879E0">
      <w:headerReference w:type="default" r:id="rId11"/>
      <w:footerReference w:type="default" r:id="rId12"/>
      <w:pgSz w:w="11910" w:h="16840" w:orient="portrait"/>
      <w:pgMar w:top="2041" w:right="1077" w:bottom="1440" w:left="1077" w:header="748" w:footer="981" w:gutter="0"/>
      <w:cols w:space="708"/>
      <w:docGrid w:linePitch="299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4D84" w:rsidRDefault="00EC4D84" w14:paraId="7E4B8692" w14:textId="77777777">
      <w:r>
        <w:separator/>
      </w:r>
    </w:p>
  </w:endnote>
  <w:endnote w:type="continuationSeparator" w:id="0">
    <w:p w:rsidR="00EC4D84" w:rsidRDefault="00EC4D84" w14:paraId="08CF75C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67B2F" w:rsidR="00467B2F" w:rsidP="00467B2F" w:rsidRDefault="00A67C55" w14:paraId="26E39BDE" w14:textId="7F1D25E1">
    <w:pPr>
      <w:pStyle w:val="Zkladntext"/>
      <w:spacing w:before="19"/>
      <w:ind w:left="20"/>
      <w:jc w:val="center"/>
      <w:rPr>
        <w:spacing w:val="-5"/>
        <w:sz w:val="18"/>
        <w:szCs w:val="18"/>
      </w:rPr>
    </w:pPr>
    <w:r w:rsidRPr="00467B2F">
      <w:rPr>
        <w:sz w:val="18"/>
        <w:szCs w:val="18"/>
      </w:rPr>
      <w:t>R09 Přestupní a hostovací řád</w:t>
    </w:r>
    <w:r w:rsidRPr="00467B2F" w:rsidR="00467B2F">
      <w:rPr>
        <w:sz w:val="18"/>
        <w:szCs w:val="18"/>
      </w:rPr>
      <w:t xml:space="preserve"> ČLS</w:t>
    </w:r>
  </w:p>
  <w:p w:rsidRPr="00467B2F" w:rsidR="00EB3A77" w:rsidP="00467B2F" w:rsidRDefault="00615308" w14:paraId="45A7FB12" w14:textId="69D8D02F">
    <w:pPr>
      <w:pStyle w:val="Zkladntext"/>
      <w:spacing w:before="19"/>
      <w:ind w:left="20"/>
      <w:jc w:val="center"/>
      <w:rPr>
        <w:sz w:val="18"/>
        <w:szCs w:val="18"/>
      </w:rPr>
    </w:pPr>
    <w:r w:rsidRPr="00467B2F">
      <w:rPr>
        <w:spacing w:val="-5"/>
        <w:sz w:val="18"/>
        <w:szCs w:val="18"/>
      </w:rPr>
      <w:t xml:space="preserve">Stránka </w:t>
    </w:r>
    <w:r w:rsidRPr="00467B2F">
      <w:rPr>
        <w:spacing w:val="-5"/>
        <w:sz w:val="18"/>
        <w:szCs w:val="18"/>
      </w:rPr>
      <w:fldChar w:fldCharType="begin"/>
    </w:r>
    <w:r w:rsidRPr="00467B2F">
      <w:rPr>
        <w:spacing w:val="-5"/>
        <w:sz w:val="18"/>
        <w:szCs w:val="18"/>
      </w:rPr>
      <w:instrText>PAGE   \* MERGEFORMAT</w:instrText>
    </w:r>
    <w:r w:rsidRPr="00467B2F">
      <w:rPr>
        <w:spacing w:val="-5"/>
        <w:sz w:val="18"/>
        <w:szCs w:val="18"/>
      </w:rPr>
      <w:fldChar w:fldCharType="separate"/>
    </w:r>
    <w:r w:rsidRPr="00467B2F">
      <w:rPr>
        <w:spacing w:val="-5"/>
        <w:sz w:val="18"/>
        <w:szCs w:val="18"/>
      </w:rPr>
      <w:t>1</w:t>
    </w:r>
    <w:r w:rsidRPr="00467B2F">
      <w:rPr>
        <w:spacing w:val="-5"/>
        <w:sz w:val="18"/>
        <w:szCs w:val="18"/>
      </w:rPr>
      <w:fldChar w:fldCharType="end"/>
    </w:r>
    <w:r w:rsidRPr="00467B2F">
      <w:rPr>
        <w:spacing w:val="-5"/>
        <w:sz w:val="18"/>
        <w:szCs w:val="18"/>
      </w:rPr>
      <w:t xml:space="preserve"> ze </w:t>
    </w:r>
    <w:r w:rsidR="00695002">
      <w:rPr>
        <w:spacing w:val="-5"/>
        <w:sz w:val="18"/>
        <w:szCs w:val="18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4D84" w:rsidRDefault="00EC4D84" w14:paraId="07E37021" w14:textId="77777777">
      <w:r>
        <w:separator/>
      </w:r>
    </w:p>
  </w:footnote>
  <w:footnote w:type="continuationSeparator" w:id="0">
    <w:p w:rsidR="00EC4D84" w:rsidRDefault="00EC4D84" w14:paraId="380C81A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615308" w:rsidR="00615308" w:rsidP="00765B4E" w:rsidRDefault="00765B4E" w14:paraId="5C175878" w14:textId="5426DE6E">
    <w:pPr>
      <w:pStyle w:val="Zhlav"/>
    </w:pPr>
    <w:r>
      <w:rPr>
        <w:noProof/>
      </w:rPr>
      <w:drawing>
        <wp:inline distT="0" distB="0" distL="0" distR="0" wp14:anchorId="722FF222" wp14:editId="76F39936">
          <wp:extent cx="1421151" cy="667910"/>
          <wp:effectExtent l="0" t="0" r="7620" b="0"/>
          <wp:docPr id="2131119186" name="Obrázek 1" descr="Obsah obrázku Písmo, text, Grafika, log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732733" name="Obrázek 1" descr="Obsah obrázku Písmo, text, Grafika, logo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9532" cy="6906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9">
    <w:nsid w:val="1b4b853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644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364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084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04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524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244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964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684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0" w15:restartNumberingAfterBreak="0">
    <w:nsid w:val="012E6AAD"/>
    <w:multiLevelType w:val="hybridMultilevel"/>
    <w:tmpl w:val="BEAA25E0"/>
    <w:lvl w:ilvl="0" w:tplc="E3D28466">
      <w:start w:val="2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3B0AB5"/>
    <w:multiLevelType w:val="hybridMultilevel"/>
    <w:tmpl w:val="040A4BD2"/>
    <w:lvl w:ilvl="0" w:tplc="087003B2">
      <w:numFmt w:val="bullet"/>
      <w:lvlText w:val="-"/>
      <w:lvlJc w:val="left"/>
      <w:pPr>
        <w:ind w:left="2210" w:hanging="360"/>
      </w:pPr>
      <w:rPr>
        <w:rFonts w:hint="default" w:ascii="Verdana" w:hAnsi="Verdana" w:eastAsia="Verdana" w:cs="Verdana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293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365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437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509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581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653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725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7970" w:hanging="360"/>
      </w:pPr>
      <w:rPr>
        <w:rFonts w:hint="default" w:ascii="Wingdings" w:hAnsi="Wingdings"/>
      </w:rPr>
    </w:lvl>
  </w:abstractNum>
  <w:abstractNum w:abstractNumId="2" w15:restartNumberingAfterBreak="0">
    <w:nsid w:val="0C234129"/>
    <w:multiLevelType w:val="hybridMultilevel"/>
    <w:tmpl w:val="037850B2"/>
    <w:lvl w:ilvl="0" w:tplc="087003B2">
      <w:numFmt w:val="bullet"/>
      <w:lvlText w:val="-"/>
      <w:lvlJc w:val="left"/>
      <w:pPr>
        <w:ind w:left="2210" w:hanging="360"/>
      </w:pPr>
      <w:rPr>
        <w:rFonts w:hint="default" w:ascii="Verdana" w:hAnsi="Verdana" w:eastAsia="Verdana" w:cs="Verdana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293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365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437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509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581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653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725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7970" w:hanging="360"/>
      </w:pPr>
      <w:rPr>
        <w:rFonts w:hint="default" w:ascii="Wingdings" w:hAnsi="Wingdings"/>
      </w:rPr>
    </w:lvl>
  </w:abstractNum>
  <w:abstractNum w:abstractNumId="3" w15:restartNumberingAfterBreak="0">
    <w:nsid w:val="0C6E061F"/>
    <w:multiLevelType w:val="hybridMultilevel"/>
    <w:tmpl w:val="EF28846E"/>
    <w:lvl w:ilvl="0" w:tplc="0F20BDA4">
      <w:numFmt w:val="bullet"/>
      <w:lvlText w:val="-"/>
      <w:lvlJc w:val="left"/>
      <w:pPr>
        <w:ind w:left="1492" w:hanging="360"/>
      </w:pPr>
      <w:rPr>
        <w:rFonts w:hint="default" w:ascii="Verdana" w:hAnsi="Verdana" w:eastAsia="Verdana" w:cs="Verdana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C24678F2">
      <w:numFmt w:val="bullet"/>
      <w:lvlText w:val="•"/>
      <w:lvlJc w:val="left"/>
      <w:pPr>
        <w:ind w:left="2341" w:hanging="360"/>
      </w:pPr>
      <w:rPr>
        <w:rFonts w:hint="default"/>
        <w:lang w:val="cs-CZ" w:eastAsia="en-US" w:bidi="ar-SA"/>
      </w:rPr>
    </w:lvl>
    <w:lvl w:ilvl="2" w:tplc="368A9FA6">
      <w:numFmt w:val="bullet"/>
      <w:lvlText w:val="•"/>
      <w:lvlJc w:val="left"/>
      <w:pPr>
        <w:ind w:left="3183" w:hanging="360"/>
      </w:pPr>
      <w:rPr>
        <w:rFonts w:hint="default"/>
        <w:lang w:val="cs-CZ" w:eastAsia="en-US" w:bidi="ar-SA"/>
      </w:rPr>
    </w:lvl>
    <w:lvl w:ilvl="3" w:tplc="0D0A918E">
      <w:numFmt w:val="bullet"/>
      <w:lvlText w:val="•"/>
      <w:lvlJc w:val="left"/>
      <w:pPr>
        <w:ind w:left="4024" w:hanging="360"/>
      </w:pPr>
      <w:rPr>
        <w:rFonts w:hint="default"/>
        <w:lang w:val="cs-CZ" w:eastAsia="en-US" w:bidi="ar-SA"/>
      </w:rPr>
    </w:lvl>
    <w:lvl w:ilvl="4" w:tplc="88C68C04">
      <w:numFmt w:val="bullet"/>
      <w:lvlText w:val="•"/>
      <w:lvlJc w:val="left"/>
      <w:pPr>
        <w:ind w:left="4866" w:hanging="360"/>
      </w:pPr>
      <w:rPr>
        <w:rFonts w:hint="default"/>
        <w:lang w:val="cs-CZ" w:eastAsia="en-US" w:bidi="ar-SA"/>
      </w:rPr>
    </w:lvl>
    <w:lvl w:ilvl="5" w:tplc="08E812D2">
      <w:numFmt w:val="bullet"/>
      <w:lvlText w:val="•"/>
      <w:lvlJc w:val="left"/>
      <w:pPr>
        <w:ind w:left="5708" w:hanging="360"/>
      </w:pPr>
      <w:rPr>
        <w:rFonts w:hint="default"/>
        <w:lang w:val="cs-CZ" w:eastAsia="en-US" w:bidi="ar-SA"/>
      </w:rPr>
    </w:lvl>
    <w:lvl w:ilvl="6" w:tplc="66D0BE1A">
      <w:numFmt w:val="bullet"/>
      <w:lvlText w:val="•"/>
      <w:lvlJc w:val="left"/>
      <w:pPr>
        <w:ind w:left="6549" w:hanging="360"/>
      </w:pPr>
      <w:rPr>
        <w:rFonts w:hint="default"/>
        <w:lang w:val="cs-CZ" w:eastAsia="en-US" w:bidi="ar-SA"/>
      </w:rPr>
    </w:lvl>
    <w:lvl w:ilvl="7" w:tplc="A694FEC0">
      <w:numFmt w:val="bullet"/>
      <w:lvlText w:val="•"/>
      <w:lvlJc w:val="left"/>
      <w:pPr>
        <w:ind w:left="7391" w:hanging="360"/>
      </w:pPr>
      <w:rPr>
        <w:rFonts w:hint="default"/>
        <w:lang w:val="cs-CZ" w:eastAsia="en-US" w:bidi="ar-SA"/>
      </w:rPr>
    </w:lvl>
    <w:lvl w:ilvl="8" w:tplc="98EC2C70">
      <w:numFmt w:val="bullet"/>
      <w:lvlText w:val="•"/>
      <w:lvlJc w:val="left"/>
      <w:pPr>
        <w:ind w:left="8232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0DE35EBA"/>
    <w:multiLevelType w:val="hybridMultilevel"/>
    <w:tmpl w:val="92C047C8"/>
    <w:lvl w:ilvl="0" w:tplc="27902AAC">
      <w:start w:val="1"/>
      <w:numFmt w:val="decimal"/>
      <w:lvlText w:val="%1"/>
      <w:lvlJc w:val="left"/>
      <w:pPr>
        <w:ind w:left="219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" w15:restartNumberingAfterBreak="0">
    <w:nsid w:val="2CAE45EF"/>
    <w:multiLevelType w:val="hybridMultilevel"/>
    <w:tmpl w:val="440C0C0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0492A55"/>
    <w:multiLevelType w:val="hybridMultilevel"/>
    <w:tmpl w:val="62CE120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14F53C5"/>
    <w:multiLevelType w:val="hybridMultilevel"/>
    <w:tmpl w:val="F2728614"/>
    <w:lvl w:ilvl="0" w:tplc="441A1A38">
      <w:numFmt w:val="bullet"/>
      <w:lvlText w:val="-"/>
      <w:lvlJc w:val="left"/>
      <w:pPr>
        <w:ind w:left="2569" w:hanging="360"/>
      </w:pPr>
      <w:rPr>
        <w:rFonts w:hint="default" w:ascii="Verdana" w:hAnsi="Verdana" w:eastAsia="Verdana" w:cs="Verdana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18A6ED18">
      <w:numFmt w:val="bullet"/>
      <w:lvlText w:val="•"/>
      <w:lvlJc w:val="left"/>
      <w:pPr>
        <w:ind w:left="3418" w:hanging="360"/>
      </w:pPr>
      <w:rPr>
        <w:rFonts w:hint="default"/>
        <w:lang w:val="cs-CZ" w:eastAsia="en-US" w:bidi="ar-SA"/>
      </w:rPr>
    </w:lvl>
    <w:lvl w:ilvl="2" w:tplc="4168A368">
      <w:numFmt w:val="bullet"/>
      <w:lvlText w:val="•"/>
      <w:lvlJc w:val="left"/>
      <w:pPr>
        <w:ind w:left="4260" w:hanging="360"/>
      </w:pPr>
      <w:rPr>
        <w:rFonts w:hint="default"/>
        <w:lang w:val="cs-CZ" w:eastAsia="en-US" w:bidi="ar-SA"/>
      </w:rPr>
    </w:lvl>
    <w:lvl w:ilvl="3" w:tplc="674058E2">
      <w:numFmt w:val="bullet"/>
      <w:lvlText w:val="•"/>
      <w:lvlJc w:val="left"/>
      <w:pPr>
        <w:ind w:left="5101" w:hanging="360"/>
      </w:pPr>
      <w:rPr>
        <w:rFonts w:hint="default"/>
        <w:lang w:val="cs-CZ" w:eastAsia="en-US" w:bidi="ar-SA"/>
      </w:rPr>
    </w:lvl>
    <w:lvl w:ilvl="4" w:tplc="63FAE4A6">
      <w:numFmt w:val="bullet"/>
      <w:lvlText w:val="•"/>
      <w:lvlJc w:val="left"/>
      <w:pPr>
        <w:ind w:left="5943" w:hanging="360"/>
      </w:pPr>
      <w:rPr>
        <w:rFonts w:hint="default"/>
        <w:lang w:val="cs-CZ" w:eastAsia="en-US" w:bidi="ar-SA"/>
      </w:rPr>
    </w:lvl>
    <w:lvl w:ilvl="5" w:tplc="5B821C2E">
      <w:numFmt w:val="bullet"/>
      <w:lvlText w:val="•"/>
      <w:lvlJc w:val="left"/>
      <w:pPr>
        <w:ind w:left="6785" w:hanging="360"/>
      </w:pPr>
      <w:rPr>
        <w:rFonts w:hint="default"/>
        <w:lang w:val="cs-CZ" w:eastAsia="en-US" w:bidi="ar-SA"/>
      </w:rPr>
    </w:lvl>
    <w:lvl w:ilvl="6" w:tplc="8EC47582">
      <w:numFmt w:val="bullet"/>
      <w:lvlText w:val="•"/>
      <w:lvlJc w:val="left"/>
      <w:pPr>
        <w:ind w:left="7626" w:hanging="360"/>
      </w:pPr>
      <w:rPr>
        <w:rFonts w:hint="default"/>
        <w:lang w:val="cs-CZ" w:eastAsia="en-US" w:bidi="ar-SA"/>
      </w:rPr>
    </w:lvl>
    <w:lvl w:ilvl="7" w:tplc="6452329C">
      <w:numFmt w:val="bullet"/>
      <w:lvlText w:val="•"/>
      <w:lvlJc w:val="left"/>
      <w:pPr>
        <w:ind w:left="8468" w:hanging="360"/>
      </w:pPr>
      <w:rPr>
        <w:rFonts w:hint="default"/>
        <w:lang w:val="cs-CZ" w:eastAsia="en-US" w:bidi="ar-SA"/>
      </w:rPr>
    </w:lvl>
    <w:lvl w:ilvl="8" w:tplc="F7785942">
      <w:numFmt w:val="bullet"/>
      <w:lvlText w:val="•"/>
      <w:lvlJc w:val="left"/>
      <w:pPr>
        <w:ind w:left="9309" w:hanging="360"/>
      </w:pPr>
      <w:rPr>
        <w:rFonts w:hint="default"/>
        <w:lang w:val="cs-CZ" w:eastAsia="en-US" w:bidi="ar-SA"/>
      </w:rPr>
    </w:lvl>
  </w:abstractNum>
  <w:abstractNum w:abstractNumId="8" w15:restartNumberingAfterBreak="0">
    <w:nsid w:val="34E14787"/>
    <w:multiLevelType w:val="hybridMultilevel"/>
    <w:tmpl w:val="A8B83D9A"/>
    <w:lvl w:ilvl="0" w:tplc="087003B2">
      <w:numFmt w:val="bullet"/>
      <w:lvlText w:val="-"/>
      <w:lvlJc w:val="left"/>
      <w:pPr>
        <w:ind w:left="2277" w:hanging="360"/>
      </w:pPr>
      <w:rPr>
        <w:rFonts w:hint="default" w:ascii="Verdana" w:hAnsi="Verdana" w:eastAsia="Verdana" w:cs="Verdana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2997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3717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4437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5157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5877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6597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7317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8037" w:hanging="360"/>
      </w:pPr>
      <w:rPr>
        <w:rFonts w:hint="default" w:ascii="Wingdings" w:hAnsi="Wingdings"/>
      </w:rPr>
    </w:lvl>
  </w:abstractNum>
  <w:abstractNum w:abstractNumId="9" w15:restartNumberingAfterBreak="0">
    <w:nsid w:val="376E2BF2"/>
    <w:multiLevelType w:val="multilevel"/>
    <w:tmpl w:val="19E24A46"/>
    <w:lvl w:ilvl="0">
      <w:start w:val="5"/>
      <w:numFmt w:val="decimal"/>
      <w:lvlText w:val="%1"/>
      <w:lvlJc w:val="left"/>
      <w:pPr>
        <w:ind w:left="1863" w:hanging="720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863" w:hanging="720"/>
      </w:pPr>
      <w:rPr>
        <w:rFonts w:hint="default"/>
        <w:lang w:val="cs-CZ" w:eastAsia="en-US" w:bidi="ar-SA"/>
      </w:rPr>
    </w:lvl>
    <w:lvl w:ilvl="2">
      <w:start w:val="1"/>
      <w:numFmt w:val="decimal"/>
      <w:lvlText w:val="%1.%2.%3."/>
      <w:lvlJc w:val="left"/>
      <w:pPr>
        <w:ind w:left="1863" w:hanging="720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3">
      <w:numFmt w:val="bullet"/>
      <w:lvlText w:val="-"/>
      <w:lvlJc w:val="left"/>
      <w:pPr>
        <w:ind w:left="1492" w:hanging="360"/>
      </w:pPr>
      <w:rPr>
        <w:rFonts w:hint="default" w:ascii="Verdana" w:hAnsi="Verdana" w:eastAsia="Verdana" w:cs="Verdana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4">
      <w:numFmt w:val="bullet"/>
      <w:lvlText w:val="•"/>
      <w:lvlJc w:val="left"/>
      <w:pPr>
        <w:ind w:left="4545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40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335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230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125" w:hanging="360"/>
      </w:pPr>
      <w:rPr>
        <w:rFonts w:hint="default"/>
        <w:lang w:val="cs-CZ" w:eastAsia="en-US" w:bidi="ar-SA"/>
      </w:rPr>
    </w:lvl>
  </w:abstractNum>
  <w:abstractNum w:abstractNumId="10" w15:restartNumberingAfterBreak="0">
    <w:nsid w:val="3E4E7AE5"/>
    <w:multiLevelType w:val="hybridMultilevel"/>
    <w:tmpl w:val="06F653FA"/>
    <w:lvl w:ilvl="0" w:tplc="04050001">
      <w:start w:val="1"/>
      <w:numFmt w:val="bullet"/>
      <w:lvlText w:val=""/>
      <w:lvlJc w:val="left"/>
      <w:pPr>
        <w:ind w:left="861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581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301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021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741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461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181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901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621" w:hanging="360"/>
      </w:pPr>
      <w:rPr>
        <w:rFonts w:hint="default" w:ascii="Wingdings" w:hAnsi="Wingdings"/>
      </w:rPr>
    </w:lvl>
  </w:abstractNum>
  <w:abstractNum w:abstractNumId="11" w15:restartNumberingAfterBreak="0">
    <w:nsid w:val="45337DEF"/>
    <w:multiLevelType w:val="multilevel"/>
    <w:tmpl w:val="4012717E"/>
    <w:lvl w:ilvl="0">
      <w:start w:val="1"/>
      <w:numFmt w:val="decimal"/>
      <w:lvlText w:val="%1."/>
      <w:lvlJc w:val="left"/>
      <w:pPr>
        <w:ind w:left="4796" w:hanging="360"/>
        <w:jc w:val="righ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99"/>
        <w:sz w:val="24"/>
        <w:szCs w:val="24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216" w:hanging="432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98"/>
        <w:sz w:val="20"/>
        <w:szCs w:val="20"/>
        <w:lang w:val="cs-CZ" w:eastAsia="en-US" w:bidi="ar-SA"/>
      </w:rPr>
    </w:lvl>
    <w:lvl w:ilvl="2">
      <w:start w:val="1"/>
      <w:numFmt w:val="decimal"/>
      <w:lvlText w:val="%1.%2.%3."/>
      <w:lvlJc w:val="left"/>
      <w:pPr>
        <w:ind w:left="1864" w:hanging="720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98"/>
        <w:sz w:val="20"/>
        <w:szCs w:val="20"/>
        <w:lang w:val="cs-CZ" w:eastAsia="en-US" w:bidi="ar-SA"/>
      </w:rPr>
    </w:lvl>
    <w:lvl w:ilvl="3">
      <w:numFmt w:val="bullet"/>
      <w:lvlText w:val="•"/>
      <w:lvlJc w:val="left"/>
      <w:pPr>
        <w:ind w:left="5439" w:hanging="72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6079" w:hanging="72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718" w:hanging="72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7358" w:hanging="72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997" w:hanging="72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37" w:hanging="720"/>
      </w:pPr>
      <w:rPr>
        <w:rFonts w:hint="default"/>
        <w:lang w:val="cs-CZ" w:eastAsia="en-US" w:bidi="ar-SA"/>
      </w:rPr>
    </w:lvl>
  </w:abstractNum>
  <w:abstractNum w:abstractNumId="12" w15:restartNumberingAfterBreak="0">
    <w:nsid w:val="531756FC"/>
    <w:multiLevelType w:val="hybridMultilevel"/>
    <w:tmpl w:val="AB2AF99C"/>
    <w:lvl w:ilvl="0" w:tplc="8190D2F4">
      <w:numFmt w:val="bullet"/>
      <w:lvlText w:val="-"/>
      <w:lvlJc w:val="left"/>
      <w:pPr>
        <w:ind w:left="3191" w:hanging="360"/>
      </w:pPr>
      <w:rPr>
        <w:rFonts w:hint="default" w:ascii="Verdana" w:hAnsi="Verdana" w:eastAsia="Verdana" w:cs="Verdana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74A45898">
      <w:numFmt w:val="bullet"/>
      <w:lvlText w:val="•"/>
      <w:lvlJc w:val="left"/>
      <w:pPr>
        <w:ind w:left="4041" w:hanging="360"/>
      </w:pPr>
      <w:rPr>
        <w:rFonts w:hint="default"/>
        <w:lang w:val="cs-CZ" w:eastAsia="en-US" w:bidi="ar-SA"/>
      </w:rPr>
    </w:lvl>
    <w:lvl w:ilvl="2" w:tplc="1E085E70">
      <w:numFmt w:val="bullet"/>
      <w:lvlText w:val="•"/>
      <w:lvlJc w:val="left"/>
      <w:pPr>
        <w:ind w:left="4883" w:hanging="360"/>
      </w:pPr>
      <w:rPr>
        <w:rFonts w:hint="default"/>
        <w:lang w:val="cs-CZ" w:eastAsia="en-US" w:bidi="ar-SA"/>
      </w:rPr>
    </w:lvl>
    <w:lvl w:ilvl="3" w:tplc="498CD81C">
      <w:numFmt w:val="bullet"/>
      <w:lvlText w:val="•"/>
      <w:lvlJc w:val="left"/>
      <w:pPr>
        <w:ind w:left="5724" w:hanging="360"/>
      </w:pPr>
      <w:rPr>
        <w:rFonts w:hint="default"/>
        <w:lang w:val="cs-CZ" w:eastAsia="en-US" w:bidi="ar-SA"/>
      </w:rPr>
    </w:lvl>
    <w:lvl w:ilvl="4" w:tplc="3964104A">
      <w:numFmt w:val="bullet"/>
      <w:lvlText w:val="•"/>
      <w:lvlJc w:val="left"/>
      <w:pPr>
        <w:ind w:left="6566" w:hanging="360"/>
      </w:pPr>
      <w:rPr>
        <w:rFonts w:hint="default"/>
        <w:lang w:val="cs-CZ" w:eastAsia="en-US" w:bidi="ar-SA"/>
      </w:rPr>
    </w:lvl>
    <w:lvl w:ilvl="5" w:tplc="27BCAD44">
      <w:numFmt w:val="bullet"/>
      <w:lvlText w:val="•"/>
      <w:lvlJc w:val="left"/>
      <w:pPr>
        <w:ind w:left="7408" w:hanging="360"/>
      </w:pPr>
      <w:rPr>
        <w:rFonts w:hint="default"/>
        <w:lang w:val="cs-CZ" w:eastAsia="en-US" w:bidi="ar-SA"/>
      </w:rPr>
    </w:lvl>
    <w:lvl w:ilvl="6" w:tplc="B6D0E748">
      <w:numFmt w:val="bullet"/>
      <w:lvlText w:val="•"/>
      <w:lvlJc w:val="left"/>
      <w:pPr>
        <w:ind w:left="8249" w:hanging="360"/>
      </w:pPr>
      <w:rPr>
        <w:rFonts w:hint="default"/>
        <w:lang w:val="cs-CZ" w:eastAsia="en-US" w:bidi="ar-SA"/>
      </w:rPr>
    </w:lvl>
    <w:lvl w:ilvl="7" w:tplc="63B8E860">
      <w:numFmt w:val="bullet"/>
      <w:lvlText w:val="•"/>
      <w:lvlJc w:val="left"/>
      <w:pPr>
        <w:ind w:left="9091" w:hanging="360"/>
      </w:pPr>
      <w:rPr>
        <w:rFonts w:hint="default"/>
        <w:lang w:val="cs-CZ" w:eastAsia="en-US" w:bidi="ar-SA"/>
      </w:rPr>
    </w:lvl>
    <w:lvl w:ilvl="8" w:tplc="63F05576">
      <w:numFmt w:val="bullet"/>
      <w:lvlText w:val="•"/>
      <w:lvlJc w:val="left"/>
      <w:pPr>
        <w:ind w:left="9932" w:hanging="360"/>
      </w:pPr>
      <w:rPr>
        <w:rFonts w:hint="default"/>
        <w:lang w:val="cs-CZ" w:eastAsia="en-US" w:bidi="ar-SA"/>
      </w:rPr>
    </w:lvl>
  </w:abstractNum>
  <w:abstractNum w:abstractNumId="13" w15:restartNumberingAfterBreak="0">
    <w:nsid w:val="54B74498"/>
    <w:multiLevelType w:val="hybridMultilevel"/>
    <w:tmpl w:val="16529316"/>
    <w:lvl w:ilvl="0" w:tplc="087003B2">
      <w:numFmt w:val="bullet"/>
      <w:lvlText w:val="-"/>
      <w:lvlJc w:val="left"/>
      <w:pPr>
        <w:ind w:left="1852" w:hanging="360"/>
      </w:pPr>
      <w:rPr>
        <w:rFonts w:hint="default" w:ascii="Verdana" w:hAnsi="Verdana" w:eastAsia="Verdana" w:cs="Verdana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2572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3292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4012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4732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5452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6172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892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7612" w:hanging="360"/>
      </w:pPr>
      <w:rPr>
        <w:rFonts w:hint="default" w:ascii="Wingdings" w:hAnsi="Wingdings"/>
      </w:rPr>
    </w:lvl>
  </w:abstractNum>
  <w:abstractNum w:abstractNumId="14" w15:restartNumberingAfterBreak="0">
    <w:nsid w:val="584762A5"/>
    <w:multiLevelType w:val="hybridMultilevel"/>
    <w:tmpl w:val="90D47B2C"/>
    <w:lvl w:ilvl="0" w:tplc="0405000F">
      <w:start w:val="1"/>
      <w:numFmt w:val="decimal"/>
      <w:lvlText w:val="%1."/>
      <w:lvlJc w:val="left"/>
      <w:pPr>
        <w:ind w:left="501" w:hanging="360"/>
      </w:pPr>
      <w:rPr>
        <w:rFonts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630C59D4">
      <w:start w:val="1"/>
      <w:numFmt w:val="upperLetter"/>
      <w:lvlText w:val="%2)"/>
      <w:lvlJc w:val="left"/>
      <w:pPr>
        <w:ind w:left="141" w:hanging="346"/>
      </w:pPr>
      <w:rPr>
        <w:rFonts w:hint="default" w:ascii="Verdana" w:hAnsi="Verdana" w:eastAsia="Verdana" w:cs="Verdana"/>
        <w:b/>
        <w:bCs/>
        <w:i w:val="0"/>
        <w:iCs w:val="0"/>
        <w:spacing w:val="-2"/>
        <w:w w:val="99"/>
        <w:sz w:val="20"/>
        <w:szCs w:val="20"/>
        <w:lang w:val="cs-CZ" w:eastAsia="en-US" w:bidi="ar-SA"/>
      </w:rPr>
    </w:lvl>
    <w:lvl w:ilvl="2" w:tplc="9C503ECA">
      <w:numFmt w:val="bullet"/>
      <w:lvlText w:val="•"/>
      <w:lvlJc w:val="left"/>
      <w:pPr>
        <w:ind w:left="1448" w:hanging="346"/>
      </w:pPr>
      <w:rPr>
        <w:rFonts w:hint="default"/>
        <w:lang w:val="cs-CZ" w:eastAsia="en-US" w:bidi="ar-SA"/>
      </w:rPr>
    </w:lvl>
    <w:lvl w:ilvl="3" w:tplc="4AB21408">
      <w:numFmt w:val="bullet"/>
      <w:lvlText w:val="•"/>
      <w:lvlJc w:val="left"/>
      <w:pPr>
        <w:ind w:left="2436" w:hanging="346"/>
      </w:pPr>
      <w:rPr>
        <w:rFonts w:hint="default"/>
        <w:lang w:val="cs-CZ" w:eastAsia="en-US" w:bidi="ar-SA"/>
      </w:rPr>
    </w:lvl>
    <w:lvl w:ilvl="4" w:tplc="CBE46A50">
      <w:numFmt w:val="bullet"/>
      <w:lvlText w:val="•"/>
      <w:lvlJc w:val="left"/>
      <w:pPr>
        <w:ind w:left="3425" w:hanging="346"/>
      </w:pPr>
      <w:rPr>
        <w:rFonts w:hint="default"/>
        <w:lang w:val="cs-CZ" w:eastAsia="en-US" w:bidi="ar-SA"/>
      </w:rPr>
    </w:lvl>
    <w:lvl w:ilvl="5" w:tplc="EB4074D2">
      <w:numFmt w:val="bullet"/>
      <w:lvlText w:val="•"/>
      <w:lvlJc w:val="left"/>
      <w:pPr>
        <w:ind w:left="4413" w:hanging="346"/>
      </w:pPr>
      <w:rPr>
        <w:rFonts w:hint="default"/>
        <w:lang w:val="cs-CZ" w:eastAsia="en-US" w:bidi="ar-SA"/>
      </w:rPr>
    </w:lvl>
    <w:lvl w:ilvl="6" w:tplc="35821C96">
      <w:numFmt w:val="bullet"/>
      <w:lvlText w:val="•"/>
      <w:lvlJc w:val="left"/>
      <w:pPr>
        <w:ind w:left="5402" w:hanging="346"/>
      </w:pPr>
      <w:rPr>
        <w:rFonts w:hint="default"/>
        <w:lang w:val="cs-CZ" w:eastAsia="en-US" w:bidi="ar-SA"/>
      </w:rPr>
    </w:lvl>
    <w:lvl w:ilvl="7" w:tplc="26364F5A">
      <w:numFmt w:val="bullet"/>
      <w:lvlText w:val="•"/>
      <w:lvlJc w:val="left"/>
      <w:pPr>
        <w:ind w:left="6390" w:hanging="346"/>
      </w:pPr>
      <w:rPr>
        <w:rFonts w:hint="default"/>
        <w:lang w:val="cs-CZ" w:eastAsia="en-US" w:bidi="ar-SA"/>
      </w:rPr>
    </w:lvl>
    <w:lvl w:ilvl="8" w:tplc="BDD29CCA">
      <w:numFmt w:val="bullet"/>
      <w:lvlText w:val="•"/>
      <w:lvlJc w:val="left"/>
      <w:pPr>
        <w:ind w:left="7379" w:hanging="346"/>
      </w:pPr>
      <w:rPr>
        <w:rFonts w:hint="default"/>
        <w:lang w:val="cs-CZ" w:eastAsia="en-US" w:bidi="ar-SA"/>
      </w:rPr>
    </w:lvl>
  </w:abstractNum>
  <w:abstractNum w:abstractNumId="15" w15:restartNumberingAfterBreak="0">
    <w:nsid w:val="614C670C"/>
    <w:multiLevelType w:val="hybridMultilevel"/>
    <w:tmpl w:val="0CA8E3D4"/>
    <w:lvl w:ilvl="0" w:tplc="2624BBFA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1D44F51"/>
    <w:multiLevelType w:val="hybridMultilevel"/>
    <w:tmpl w:val="1E5ACEF0"/>
    <w:lvl w:ilvl="0" w:tplc="087003B2">
      <w:numFmt w:val="bullet"/>
      <w:lvlText w:val="-"/>
      <w:lvlJc w:val="left"/>
      <w:pPr>
        <w:ind w:left="720" w:hanging="360"/>
      </w:pPr>
      <w:rPr>
        <w:rFonts w:hint="default" w:ascii="Verdana" w:hAnsi="Verdana" w:eastAsia="Verdana" w:cs="Verdana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3EC1DE4"/>
    <w:multiLevelType w:val="hybridMultilevel"/>
    <w:tmpl w:val="3B0CCB72"/>
    <w:lvl w:ilvl="0" w:tplc="9026A1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7421E72"/>
    <w:multiLevelType w:val="hybridMultilevel"/>
    <w:tmpl w:val="4456169E"/>
    <w:lvl w:ilvl="0" w:tplc="087003B2">
      <w:numFmt w:val="bullet"/>
      <w:lvlText w:val="-"/>
      <w:lvlJc w:val="left"/>
      <w:pPr>
        <w:ind w:left="2058" w:hanging="360"/>
      </w:pPr>
      <w:rPr>
        <w:rFonts w:hint="default" w:ascii="Verdana" w:hAnsi="Verdana" w:eastAsia="Verdana" w:cs="Verdana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44B442F4">
      <w:numFmt w:val="bullet"/>
      <w:lvlText w:val="•"/>
      <w:lvlJc w:val="left"/>
      <w:pPr>
        <w:ind w:left="2907" w:hanging="360"/>
      </w:pPr>
      <w:rPr>
        <w:rFonts w:hint="default"/>
        <w:lang w:val="cs-CZ" w:eastAsia="en-US" w:bidi="ar-SA"/>
      </w:rPr>
    </w:lvl>
    <w:lvl w:ilvl="2" w:tplc="017086CA">
      <w:numFmt w:val="bullet"/>
      <w:lvlText w:val="•"/>
      <w:lvlJc w:val="left"/>
      <w:pPr>
        <w:ind w:left="3749" w:hanging="360"/>
      </w:pPr>
      <w:rPr>
        <w:rFonts w:hint="default"/>
        <w:lang w:val="cs-CZ" w:eastAsia="en-US" w:bidi="ar-SA"/>
      </w:rPr>
    </w:lvl>
    <w:lvl w:ilvl="3" w:tplc="83E09DDC">
      <w:numFmt w:val="bullet"/>
      <w:lvlText w:val="•"/>
      <w:lvlJc w:val="left"/>
      <w:pPr>
        <w:ind w:left="4590" w:hanging="360"/>
      </w:pPr>
      <w:rPr>
        <w:rFonts w:hint="default"/>
        <w:lang w:val="cs-CZ" w:eastAsia="en-US" w:bidi="ar-SA"/>
      </w:rPr>
    </w:lvl>
    <w:lvl w:ilvl="4" w:tplc="6DF2697E">
      <w:numFmt w:val="bullet"/>
      <w:lvlText w:val="•"/>
      <w:lvlJc w:val="left"/>
      <w:pPr>
        <w:ind w:left="5432" w:hanging="360"/>
      </w:pPr>
      <w:rPr>
        <w:rFonts w:hint="default"/>
        <w:lang w:val="cs-CZ" w:eastAsia="en-US" w:bidi="ar-SA"/>
      </w:rPr>
    </w:lvl>
    <w:lvl w:ilvl="5" w:tplc="A0402D6C">
      <w:numFmt w:val="bullet"/>
      <w:lvlText w:val="•"/>
      <w:lvlJc w:val="left"/>
      <w:pPr>
        <w:ind w:left="6274" w:hanging="360"/>
      </w:pPr>
      <w:rPr>
        <w:rFonts w:hint="default"/>
        <w:lang w:val="cs-CZ" w:eastAsia="en-US" w:bidi="ar-SA"/>
      </w:rPr>
    </w:lvl>
    <w:lvl w:ilvl="6" w:tplc="EF2064C6">
      <w:numFmt w:val="bullet"/>
      <w:lvlText w:val="•"/>
      <w:lvlJc w:val="left"/>
      <w:pPr>
        <w:ind w:left="7115" w:hanging="360"/>
      </w:pPr>
      <w:rPr>
        <w:rFonts w:hint="default"/>
        <w:lang w:val="cs-CZ" w:eastAsia="en-US" w:bidi="ar-SA"/>
      </w:rPr>
    </w:lvl>
    <w:lvl w:ilvl="7" w:tplc="553A15A2">
      <w:numFmt w:val="bullet"/>
      <w:lvlText w:val="•"/>
      <w:lvlJc w:val="left"/>
      <w:pPr>
        <w:ind w:left="7957" w:hanging="360"/>
      </w:pPr>
      <w:rPr>
        <w:rFonts w:hint="default"/>
        <w:lang w:val="cs-CZ" w:eastAsia="en-US" w:bidi="ar-SA"/>
      </w:rPr>
    </w:lvl>
    <w:lvl w:ilvl="8" w:tplc="4216B05E">
      <w:numFmt w:val="bullet"/>
      <w:lvlText w:val="•"/>
      <w:lvlJc w:val="left"/>
      <w:pPr>
        <w:ind w:left="8798" w:hanging="360"/>
      </w:pPr>
      <w:rPr>
        <w:rFonts w:hint="default"/>
        <w:lang w:val="cs-CZ" w:eastAsia="en-US" w:bidi="ar-SA"/>
      </w:rPr>
    </w:lvl>
  </w:abstractNum>
  <w:num w:numId="20">
    <w:abstractNumId w:val="19"/>
  </w:num>
  <w:num w:numId="1" w16cid:durableId="365062998">
    <w:abstractNumId w:val="14"/>
  </w:num>
  <w:num w:numId="2" w16cid:durableId="392167685">
    <w:abstractNumId w:val="10"/>
  </w:num>
  <w:num w:numId="3" w16cid:durableId="1886022233">
    <w:abstractNumId w:val="5"/>
  </w:num>
  <w:num w:numId="4" w16cid:durableId="1903707648">
    <w:abstractNumId w:val="6"/>
  </w:num>
  <w:num w:numId="5" w16cid:durableId="214589145">
    <w:abstractNumId w:val="9"/>
  </w:num>
  <w:num w:numId="6" w16cid:durableId="1566915337">
    <w:abstractNumId w:val="18"/>
  </w:num>
  <w:num w:numId="7" w16cid:durableId="606304660">
    <w:abstractNumId w:val="7"/>
  </w:num>
  <w:num w:numId="8" w16cid:durableId="1734350274">
    <w:abstractNumId w:val="12"/>
  </w:num>
  <w:num w:numId="9" w16cid:durableId="489910980">
    <w:abstractNumId w:val="3"/>
  </w:num>
  <w:num w:numId="10" w16cid:durableId="1617445156">
    <w:abstractNumId w:val="11"/>
  </w:num>
  <w:num w:numId="11" w16cid:durableId="355280112">
    <w:abstractNumId w:val="17"/>
  </w:num>
  <w:num w:numId="12" w16cid:durableId="1080786635">
    <w:abstractNumId w:val="15"/>
  </w:num>
  <w:num w:numId="13" w16cid:durableId="1114787792">
    <w:abstractNumId w:val="4"/>
  </w:num>
  <w:num w:numId="14" w16cid:durableId="20251887">
    <w:abstractNumId w:val="16"/>
  </w:num>
  <w:num w:numId="15" w16cid:durableId="1352755970">
    <w:abstractNumId w:val="1"/>
  </w:num>
  <w:num w:numId="16" w16cid:durableId="550000272">
    <w:abstractNumId w:val="2"/>
  </w:num>
  <w:num w:numId="17" w16cid:durableId="287859484">
    <w:abstractNumId w:val="0"/>
  </w:num>
  <w:num w:numId="18" w16cid:durableId="949244831">
    <w:abstractNumId w:val="13"/>
  </w:num>
  <w:num w:numId="19" w16cid:durableId="545484568">
    <w:abstractNumId w:val="8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Martin Zahradník">
    <w15:presenceInfo w15:providerId="AD" w15:userId="S::martin.zahradnik@czecharchery.cz::d1e91e63-e739-424a-a585-35053aadb0d9"/>
  </w15:person>
  <w15:person w15:author="David Špinar">
    <w15:presenceInfo w15:providerId="AD" w15:userId="S::david.spinar@czecharchery.cz::32ec7824-37b2-4070-a93c-9c6641b9e511"/>
  </w15:person>
  <w15:person w15:author="David Špinar">
    <w15:presenceInfo w15:providerId="AD" w15:userId="S::david.spinar@czecharchery.cz::32ec7824-37b2-4070-a93c-9c6641b9e511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0"/>
  <w:trackRevisions w:val="tru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A77"/>
    <w:rsid w:val="00036235"/>
    <w:rsid w:val="00073850"/>
    <w:rsid w:val="000B5A35"/>
    <w:rsid w:val="001021A6"/>
    <w:rsid w:val="00171131"/>
    <w:rsid w:val="001C3D48"/>
    <w:rsid w:val="001D48C5"/>
    <w:rsid w:val="00231B26"/>
    <w:rsid w:val="00252AB2"/>
    <w:rsid w:val="00254195"/>
    <w:rsid w:val="0025472B"/>
    <w:rsid w:val="00262154"/>
    <w:rsid w:val="002A05BC"/>
    <w:rsid w:val="002F567B"/>
    <w:rsid w:val="00303019"/>
    <w:rsid w:val="0037208E"/>
    <w:rsid w:val="00383262"/>
    <w:rsid w:val="003910C9"/>
    <w:rsid w:val="00397DF5"/>
    <w:rsid w:val="003B2BEA"/>
    <w:rsid w:val="003D0652"/>
    <w:rsid w:val="00404CB7"/>
    <w:rsid w:val="00467B2F"/>
    <w:rsid w:val="004C161B"/>
    <w:rsid w:val="004F336B"/>
    <w:rsid w:val="00504A97"/>
    <w:rsid w:val="00511FCB"/>
    <w:rsid w:val="0052135D"/>
    <w:rsid w:val="005568E3"/>
    <w:rsid w:val="005D6D66"/>
    <w:rsid w:val="00615308"/>
    <w:rsid w:val="00616944"/>
    <w:rsid w:val="006315E8"/>
    <w:rsid w:val="00642D8E"/>
    <w:rsid w:val="00681727"/>
    <w:rsid w:val="00695002"/>
    <w:rsid w:val="006C2E07"/>
    <w:rsid w:val="006F062B"/>
    <w:rsid w:val="0074302B"/>
    <w:rsid w:val="00765B4E"/>
    <w:rsid w:val="00773C5F"/>
    <w:rsid w:val="007E1414"/>
    <w:rsid w:val="007E152A"/>
    <w:rsid w:val="008F79DB"/>
    <w:rsid w:val="00954A1B"/>
    <w:rsid w:val="00980264"/>
    <w:rsid w:val="009879E0"/>
    <w:rsid w:val="009C1301"/>
    <w:rsid w:val="00A207E1"/>
    <w:rsid w:val="00A2363C"/>
    <w:rsid w:val="00A67C55"/>
    <w:rsid w:val="00AE041E"/>
    <w:rsid w:val="00B20FF9"/>
    <w:rsid w:val="00B80384"/>
    <w:rsid w:val="00B949C4"/>
    <w:rsid w:val="00BA6548"/>
    <w:rsid w:val="00BA7F6E"/>
    <w:rsid w:val="00C23B8A"/>
    <w:rsid w:val="00D13A5F"/>
    <w:rsid w:val="00D14A5B"/>
    <w:rsid w:val="00D15EBB"/>
    <w:rsid w:val="00D213C9"/>
    <w:rsid w:val="00D454D0"/>
    <w:rsid w:val="00DC2AFB"/>
    <w:rsid w:val="00E200C0"/>
    <w:rsid w:val="00E45FB0"/>
    <w:rsid w:val="00EB3A77"/>
    <w:rsid w:val="00EC3943"/>
    <w:rsid w:val="00EC4D84"/>
    <w:rsid w:val="00EF3EA8"/>
    <w:rsid w:val="00F214DD"/>
    <w:rsid w:val="00F47220"/>
    <w:rsid w:val="00F97168"/>
    <w:rsid w:val="00FB3E7B"/>
    <w:rsid w:val="00FC5629"/>
    <w:rsid w:val="00FD6522"/>
    <w:rsid w:val="02DFCB2B"/>
    <w:rsid w:val="13082E74"/>
    <w:rsid w:val="180C5F23"/>
    <w:rsid w:val="19C86028"/>
    <w:rsid w:val="1C314E85"/>
    <w:rsid w:val="1C6D2983"/>
    <w:rsid w:val="27B73778"/>
    <w:rsid w:val="2AB8F6D0"/>
    <w:rsid w:val="2F92DB35"/>
    <w:rsid w:val="32B38542"/>
    <w:rsid w:val="3353690B"/>
    <w:rsid w:val="34F5F098"/>
    <w:rsid w:val="356FCCA1"/>
    <w:rsid w:val="35ABBCD8"/>
    <w:rsid w:val="36FF1D7E"/>
    <w:rsid w:val="3E304487"/>
    <w:rsid w:val="4124C943"/>
    <w:rsid w:val="418666B3"/>
    <w:rsid w:val="4403A828"/>
    <w:rsid w:val="4D7F73C8"/>
    <w:rsid w:val="58DFCE78"/>
    <w:rsid w:val="5A5F4527"/>
    <w:rsid w:val="5D6FF0D5"/>
    <w:rsid w:val="5D8D92DE"/>
    <w:rsid w:val="5E82BECC"/>
    <w:rsid w:val="5F0412FD"/>
    <w:rsid w:val="63C885B9"/>
    <w:rsid w:val="6415EE6B"/>
    <w:rsid w:val="6B21C114"/>
    <w:rsid w:val="7535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A7FAAA"/>
  <w15:docId w15:val="{19394B66-0CEC-4FCB-ACBA-5420AF78DBF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Pr>
      <w:rFonts w:ascii="Verdana" w:hAnsi="Verdana" w:eastAsia="Verdana" w:cs="Verdana"/>
      <w:lang w:val="cs-CZ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41"/>
    </w:pPr>
    <w:rPr>
      <w:sz w:val="20"/>
      <w:szCs w:val="20"/>
    </w:rPr>
  </w:style>
  <w:style w:type="paragraph" w:styleId="Nzev">
    <w:name w:val="Title"/>
    <w:basedOn w:val="Normln"/>
    <w:uiPriority w:val="10"/>
    <w:qFormat/>
    <w:pPr>
      <w:spacing w:before="25"/>
      <w:ind w:left="1" w:right="8"/>
      <w:jc w:val="center"/>
    </w:pPr>
    <w:rPr>
      <w:b/>
      <w:bCs/>
      <w:sz w:val="32"/>
      <w:szCs w:val="32"/>
    </w:rPr>
  </w:style>
  <w:style w:type="paragraph" w:styleId="Odstavecseseznamem">
    <w:name w:val="List Paragraph"/>
    <w:basedOn w:val="Normln"/>
    <w:uiPriority w:val="1"/>
    <w:qFormat/>
    <w:pPr>
      <w:ind w:left="141" w:hanging="317"/>
    </w:pPr>
  </w:style>
  <w:style w:type="paragraph" w:styleId="TableParagraph" w:customStyle="1">
    <w:name w:val="Table Paragraph"/>
    <w:basedOn w:val="Normln"/>
    <w:uiPriority w:val="1"/>
    <w:qFormat/>
  </w:style>
  <w:style w:type="paragraph" w:styleId="Revize">
    <w:name w:val="Revision"/>
    <w:hidden/>
    <w:uiPriority w:val="99"/>
    <w:semiHidden/>
    <w:rsid w:val="009C1301"/>
    <w:pPr>
      <w:widowControl/>
      <w:autoSpaceDE/>
      <w:autoSpaceDN/>
    </w:pPr>
    <w:rPr>
      <w:rFonts w:ascii="Verdana" w:hAnsi="Verdana" w:eastAsia="Verdana" w:cs="Verdana"/>
      <w:lang w:val="cs-CZ"/>
    </w:rPr>
  </w:style>
  <w:style w:type="paragraph" w:styleId="Zhlav">
    <w:name w:val="header"/>
    <w:basedOn w:val="Normln"/>
    <w:link w:val="ZhlavChar"/>
    <w:uiPriority w:val="99"/>
    <w:unhideWhenUsed/>
    <w:rsid w:val="00615308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uiPriority w:val="99"/>
    <w:rsid w:val="00615308"/>
    <w:rPr>
      <w:rFonts w:ascii="Verdana" w:hAnsi="Verdana" w:eastAsia="Verdana" w:cs="Verdana"/>
      <w:lang w:val="cs-CZ"/>
    </w:rPr>
  </w:style>
  <w:style w:type="paragraph" w:styleId="Zpat">
    <w:name w:val="footer"/>
    <w:basedOn w:val="Normln"/>
    <w:link w:val="ZpatChar"/>
    <w:uiPriority w:val="99"/>
    <w:unhideWhenUsed/>
    <w:rsid w:val="00615308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615308"/>
    <w:rPr>
      <w:rFonts w:ascii="Verdana" w:hAnsi="Verdana" w:eastAsia="Verdana" w:cs="Verdana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11/relationships/people" Target="people.xml" Id="rId14" /><Relationship Type="http://schemas.microsoft.com/office/2016/09/relationships/commentsIds" Target="commentsIds.xml" Id="R301a88d99d3b4b64" /><Relationship Type="http://schemas.microsoft.com/office/2011/relationships/commentsExtended" Target="commentsExtended.xml" Id="Rfd89b0b778664d4e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2b7600-e7b6-4fee-8c8b-14aa67a2f114" xsi:nil="true"/>
    <lcf76f155ced4ddcb4097134ff3c332f xmlns="29ad1e2d-44f1-4b42-9691-6d3d045c3ee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382F1863C82C4795DF23EB1C60FA82" ma:contentTypeVersion="11" ma:contentTypeDescription="Vytvoří nový dokument" ma:contentTypeScope="" ma:versionID="726e9a364dde7a38bf9ba5dcd83c3093">
  <xsd:schema xmlns:xsd="http://www.w3.org/2001/XMLSchema" xmlns:xs="http://www.w3.org/2001/XMLSchema" xmlns:p="http://schemas.microsoft.com/office/2006/metadata/properties" xmlns:ns2="29ad1e2d-44f1-4b42-9691-6d3d045c3ee0" xmlns:ns3="ef2b7600-e7b6-4fee-8c8b-14aa67a2f114" targetNamespace="http://schemas.microsoft.com/office/2006/metadata/properties" ma:root="true" ma:fieldsID="c5db43342f574ff0d65a6d1ffe1af66d" ns2:_="" ns3:_="">
    <xsd:import namespace="29ad1e2d-44f1-4b42-9691-6d3d045c3ee0"/>
    <xsd:import namespace="ef2b7600-e7b6-4fee-8c8b-14aa67a2f1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d1e2d-44f1-4b42-9691-6d3d045c3e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bb7db52-3ea3-4ffd-aa6c-f59dc6329c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b7600-e7b6-4fee-8c8b-14aa67a2f11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cdf6c61-0507-472a-bf0f-928059011ea5}" ma:internalName="TaxCatchAll" ma:showField="CatchAllData" ma:web="ef2b7600-e7b6-4fee-8c8b-14aa67a2f1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7DFBC-E75D-4263-B87D-EFF699EAC37E}">
  <ds:schemaRefs>
    <ds:schemaRef ds:uri="http://schemas.microsoft.com/office/2006/metadata/properties"/>
    <ds:schemaRef ds:uri="http://schemas.microsoft.com/office/infopath/2007/PartnerControls"/>
    <ds:schemaRef ds:uri="ef2b7600-e7b6-4fee-8c8b-14aa67a2f114"/>
    <ds:schemaRef ds:uri="29ad1e2d-44f1-4b42-9691-6d3d045c3ee0"/>
  </ds:schemaRefs>
</ds:datastoreItem>
</file>

<file path=customXml/itemProps2.xml><?xml version="1.0" encoding="utf-8"?>
<ds:datastoreItem xmlns:ds="http://schemas.openxmlformats.org/officeDocument/2006/customXml" ds:itemID="{BD715813-63FC-4E76-B005-9245185C04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E1A934-2201-4416-A6BF-5214F0C7FA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ad1e2d-44f1-4b42-9691-6d3d045c3ee0"/>
    <ds:schemaRef ds:uri="ef2b7600-e7b6-4fee-8c8b-14aa67a2f1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A41919-BBD9-4203-A591-198853558EF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Ladislav Žák</dc:creator>
  <lastModifiedBy>David Špinar</lastModifiedBy>
  <revision>39</revision>
  <dcterms:created xsi:type="dcterms:W3CDTF">2025-09-09T10:17:00.0000000Z</dcterms:created>
  <dcterms:modified xsi:type="dcterms:W3CDTF">2026-02-12T15:31:29.8809342Z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2023-03-25T00:00:00Z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2025-06-04T00:00:00Z</vt:filetime>
  </property>
  <property fmtid="{D5CDD505-2E9C-101B-9397-08002B2CF9AE}" pid="5" name="Producer">
    <vt:lpwstr>Microsoft® Word pro Microsoft 365</vt:lpwstr>
  </property>
  <property fmtid="{D5CDD505-2E9C-101B-9397-08002B2CF9AE}" pid="6" name="ContentTypeId">
    <vt:lpwstr>0x01010085382F1863C82C4795DF23EB1C60FA82</vt:lpwstr>
  </property>
  <property fmtid="{D5CDD505-2E9C-101B-9397-08002B2CF9AE}" pid="7" name="MediaServiceImageTags">
    <vt:lpwstr/>
  </property>
</Properties>
</file>