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59166" w14:textId="77777777" w:rsidR="00B703AA" w:rsidRPr="00FB51B8" w:rsidRDefault="00A736A9" w:rsidP="0012268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TE1BD5918t00"/>
          <w:b/>
          <w:sz w:val="44"/>
          <w:szCs w:val="30"/>
        </w:rPr>
      </w:pPr>
      <w:r w:rsidRPr="00FB51B8">
        <w:rPr>
          <w:rFonts w:ascii="Verdana" w:hAnsi="Verdana" w:cs="TTE1BD5918t00"/>
          <w:b/>
          <w:sz w:val="44"/>
          <w:szCs w:val="30"/>
        </w:rPr>
        <w:t xml:space="preserve">Volební řád </w:t>
      </w:r>
    </w:p>
    <w:p w14:paraId="4767D331" w14:textId="77777777" w:rsidR="00A736A9" w:rsidRPr="00717411" w:rsidRDefault="00A736A9" w:rsidP="0012268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TE1BD5918t00"/>
          <w:b/>
          <w:sz w:val="28"/>
        </w:rPr>
      </w:pPr>
      <w:r w:rsidRPr="00717411">
        <w:rPr>
          <w:rFonts w:ascii="Verdana" w:hAnsi="Verdana" w:cs="TTE1BD5918t00"/>
          <w:b/>
          <w:sz w:val="28"/>
        </w:rPr>
        <w:t>Českého lukostřeleckého svazu</w:t>
      </w:r>
    </w:p>
    <w:p w14:paraId="751DD02C" w14:textId="77777777" w:rsidR="00122686" w:rsidRPr="00697057" w:rsidRDefault="00122686" w:rsidP="00A736A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TE1BD5918t00"/>
          <w:sz w:val="20"/>
          <w:szCs w:val="20"/>
        </w:rPr>
      </w:pPr>
    </w:p>
    <w:p w14:paraId="39AABDDE" w14:textId="77777777" w:rsidR="00FB51B8" w:rsidRDefault="00FB51B8" w:rsidP="00A736A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TE1BD5918t00"/>
          <w:sz w:val="20"/>
          <w:szCs w:val="20"/>
        </w:rPr>
      </w:pPr>
    </w:p>
    <w:p w14:paraId="13C80BDE" w14:textId="58651A31" w:rsidR="00A736A9" w:rsidRPr="00697057" w:rsidRDefault="00A736A9" w:rsidP="00A736A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TE1BD5918t00"/>
          <w:sz w:val="20"/>
          <w:szCs w:val="20"/>
        </w:rPr>
      </w:pPr>
      <w:r w:rsidRPr="00697057">
        <w:rPr>
          <w:rFonts w:ascii="Verdana" w:hAnsi="Verdana" w:cs="TTE1BD5918t00"/>
          <w:sz w:val="20"/>
          <w:szCs w:val="20"/>
        </w:rPr>
        <w:t>Tento volební řád vychází ze Stanov Českého lukostřeleckého svazu a platné legislativy České republiky.</w:t>
      </w:r>
    </w:p>
    <w:p w14:paraId="7C7BFC11" w14:textId="77777777" w:rsidR="00F93FD0" w:rsidRDefault="00F93FD0" w:rsidP="00367FE9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TTE1BD5918t00"/>
          <w:b/>
          <w:sz w:val="20"/>
          <w:szCs w:val="20"/>
        </w:rPr>
      </w:pPr>
    </w:p>
    <w:p w14:paraId="3B820FC3" w14:textId="77777777" w:rsidR="00F93FD0" w:rsidRDefault="00F93FD0" w:rsidP="00367FE9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TTE1BD5918t00"/>
          <w:b/>
          <w:sz w:val="20"/>
          <w:szCs w:val="20"/>
        </w:rPr>
      </w:pPr>
    </w:p>
    <w:p w14:paraId="07A381C9" w14:textId="77777777" w:rsidR="00054C2B" w:rsidRPr="00697057" w:rsidRDefault="00054C2B" w:rsidP="00367FE9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TTE1BD5918t00"/>
          <w:b/>
          <w:sz w:val="20"/>
          <w:szCs w:val="20"/>
        </w:rPr>
      </w:pPr>
      <w:r w:rsidRPr="00697057">
        <w:rPr>
          <w:rFonts w:ascii="Verdana" w:hAnsi="Verdana" w:cs="TTE1BD5918t00"/>
          <w:b/>
          <w:sz w:val="20"/>
          <w:szCs w:val="20"/>
        </w:rPr>
        <w:t>1.</w:t>
      </w:r>
    </w:p>
    <w:p w14:paraId="26B6BC9C" w14:textId="77777777" w:rsidR="00A736A9" w:rsidRPr="00697057" w:rsidRDefault="00A736A9" w:rsidP="00367FE9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TTE1BD5918t00"/>
          <w:sz w:val="20"/>
          <w:szCs w:val="20"/>
        </w:rPr>
      </w:pPr>
      <w:r w:rsidRPr="00697057">
        <w:rPr>
          <w:rFonts w:ascii="Verdana" w:hAnsi="Verdana" w:cs="TTE1BD5918t00"/>
          <w:b/>
          <w:sz w:val="20"/>
          <w:szCs w:val="20"/>
        </w:rPr>
        <w:t>Obecná ustanovení</w:t>
      </w:r>
    </w:p>
    <w:p w14:paraId="4B6E762D" w14:textId="03101D82" w:rsidR="00F93FD0" w:rsidRPr="00F93FD0" w:rsidRDefault="00F93FD0" w:rsidP="00F93FD0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Verdana" w:hAnsi="Verdana"/>
          <w:sz w:val="20"/>
          <w:szCs w:val="20"/>
        </w:rPr>
      </w:pPr>
      <w:r w:rsidRPr="00F93FD0">
        <w:rPr>
          <w:rFonts w:ascii="Verdana" w:hAnsi="Verdana" w:cs="TTE14FE840t00"/>
          <w:sz w:val="20"/>
          <w:szCs w:val="20"/>
        </w:rPr>
        <w:t>Valné shromáždění ČLS (dále VS ČLS) je nejvyšším orgánem Českého lukostřeleckého svazu s právem volit a odvolávat členy statutárního orgánu ČLS – Předsednictva ČLS</w:t>
      </w:r>
      <w:r w:rsidR="00985FAB">
        <w:rPr>
          <w:rFonts w:ascii="Verdana" w:hAnsi="Verdana" w:cs="TTE14FE840t00"/>
          <w:sz w:val="20"/>
          <w:szCs w:val="20"/>
        </w:rPr>
        <w:t xml:space="preserve"> a</w:t>
      </w:r>
      <w:r w:rsidR="00985FAB" w:rsidRPr="00F93FD0">
        <w:rPr>
          <w:rFonts w:ascii="Verdana" w:hAnsi="Verdana" w:cs="TTE14FE840t00"/>
          <w:sz w:val="20"/>
          <w:szCs w:val="20"/>
        </w:rPr>
        <w:t xml:space="preserve"> </w:t>
      </w:r>
      <w:r w:rsidRPr="00F93FD0">
        <w:rPr>
          <w:rFonts w:ascii="Verdana" w:hAnsi="Verdana" w:cs="TTE14FE840t00"/>
          <w:sz w:val="20"/>
          <w:szCs w:val="20"/>
        </w:rPr>
        <w:t>členy Kontrolní komise ČLS</w:t>
      </w:r>
      <w:r w:rsidRPr="00F93FD0">
        <w:rPr>
          <w:rFonts w:ascii="Verdana" w:hAnsi="Verdana"/>
          <w:sz w:val="20"/>
          <w:szCs w:val="20"/>
        </w:rPr>
        <w:t>.</w:t>
      </w:r>
    </w:p>
    <w:p w14:paraId="67B87D74" w14:textId="2A5B3520" w:rsidR="00367FE9" w:rsidRPr="00367FE9" w:rsidRDefault="00CE75FB" w:rsidP="00F93FD0">
      <w:pPr>
        <w:numPr>
          <w:ilvl w:val="0"/>
          <w:numId w:val="9"/>
        </w:numPr>
        <w:tabs>
          <w:tab w:val="num" w:pos="426"/>
        </w:tabs>
        <w:spacing w:before="120" w:after="120" w:line="276" w:lineRule="auto"/>
        <w:ind w:right="147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367FE9">
        <w:rPr>
          <w:rFonts w:ascii="Verdana" w:eastAsia="Times New Roman" w:hAnsi="Verdana" w:cs="Arial"/>
          <w:sz w:val="20"/>
          <w:szCs w:val="20"/>
          <w:lang w:eastAsia="cs-CZ"/>
        </w:rPr>
        <w:t xml:space="preserve">Hlasovací právo na VS ČLS </w:t>
      </w:r>
      <w:r w:rsidR="00122686" w:rsidRPr="00367FE9">
        <w:rPr>
          <w:rFonts w:ascii="Verdana" w:eastAsia="Times New Roman" w:hAnsi="Verdana" w:cs="Arial"/>
          <w:sz w:val="20"/>
          <w:szCs w:val="20"/>
          <w:lang w:eastAsia="cs-CZ"/>
        </w:rPr>
        <w:t>vykonávají</w:t>
      </w:r>
      <w:r w:rsidRPr="00367FE9">
        <w:rPr>
          <w:rFonts w:ascii="Verdana" w:eastAsia="Times New Roman" w:hAnsi="Verdana" w:cs="Arial"/>
          <w:sz w:val="20"/>
          <w:szCs w:val="20"/>
          <w:lang w:eastAsia="cs-CZ"/>
        </w:rPr>
        <w:t xml:space="preserve"> </w:t>
      </w:r>
      <w:proofErr w:type="gramStart"/>
      <w:r w:rsidR="005A1016" w:rsidRPr="00367FE9">
        <w:rPr>
          <w:rFonts w:ascii="Verdana" w:eastAsia="Times New Roman" w:hAnsi="Verdana" w:cs="Arial"/>
          <w:sz w:val="20"/>
          <w:szCs w:val="20"/>
          <w:lang w:eastAsia="cs-CZ"/>
        </w:rPr>
        <w:t xml:space="preserve">delegáti - </w:t>
      </w:r>
      <w:r w:rsidR="00122686" w:rsidRPr="00367FE9">
        <w:rPr>
          <w:rFonts w:ascii="Verdana" w:eastAsia="Times New Roman" w:hAnsi="Verdana" w:cs="Arial"/>
          <w:sz w:val="20"/>
          <w:szCs w:val="20"/>
          <w:lang w:eastAsia="cs-CZ"/>
        </w:rPr>
        <w:t>osoby</w:t>
      </w:r>
      <w:proofErr w:type="gramEnd"/>
      <w:r w:rsidRPr="00367FE9">
        <w:rPr>
          <w:rFonts w:ascii="Verdana" w:eastAsia="Times New Roman" w:hAnsi="Verdana" w:cs="Arial"/>
          <w:sz w:val="20"/>
          <w:szCs w:val="20"/>
          <w:lang w:eastAsia="cs-CZ"/>
        </w:rPr>
        <w:t xml:space="preserve"> </w:t>
      </w:r>
      <w:r w:rsidR="00122686" w:rsidRPr="00367FE9">
        <w:rPr>
          <w:rFonts w:ascii="Verdana" w:eastAsia="Times New Roman" w:hAnsi="Verdana" w:cs="Arial"/>
          <w:sz w:val="20"/>
          <w:szCs w:val="20"/>
          <w:lang w:eastAsia="cs-CZ"/>
        </w:rPr>
        <w:t xml:space="preserve">oprávněné </w:t>
      </w:r>
      <w:r w:rsidRPr="00367FE9">
        <w:rPr>
          <w:rFonts w:ascii="Verdana" w:eastAsia="Times New Roman" w:hAnsi="Verdana" w:cs="Arial"/>
          <w:sz w:val="20"/>
          <w:szCs w:val="20"/>
          <w:lang w:eastAsia="cs-CZ"/>
        </w:rPr>
        <w:t xml:space="preserve">zastupovat </w:t>
      </w:r>
      <w:r w:rsidR="00122686" w:rsidRPr="00367FE9">
        <w:rPr>
          <w:rFonts w:ascii="Verdana" w:eastAsia="Times New Roman" w:hAnsi="Verdana" w:cs="Arial"/>
          <w:sz w:val="20"/>
          <w:szCs w:val="20"/>
          <w:lang w:eastAsia="cs-CZ"/>
        </w:rPr>
        <w:t xml:space="preserve">řádné členy </w:t>
      </w:r>
      <w:proofErr w:type="gramStart"/>
      <w:r w:rsidR="00122686" w:rsidRPr="00367FE9">
        <w:rPr>
          <w:rFonts w:ascii="Verdana" w:eastAsia="Times New Roman" w:hAnsi="Verdana" w:cs="Arial"/>
          <w:sz w:val="20"/>
          <w:szCs w:val="20"/>
          <w:lang w:eastAsia="cs-CZ"/>
        </w:rPr>
        <w:t>ČLS - lukostřelecké</w:t>
      </w:r>
      <w:proofErr w:type="gramEnd"/>
      <w:r w:rsidR="00122686" w:rsidRPr="00367FE9">
        <w:rPr>
          <w:rFonts w:ascii="Verdana" w:eastAsia="Times New Roman" w:hAnsi="Verdana" w:cs="Arial"/>
          <w:sz w:val="20"/>
          <w:szCs w:val="20"/>
          <w:lang w:eastAsia="cs-CZ"/>
        </w:rPr>
        <w:t xml:space="preserve"> kluby/oddíly </w:t>
      </w:r>
      <w:r w:rsidR="008212A7" w:rsidRPr="00367FE9">
        <w:rPr>
          <w:rFonts w:ascii="Verdana" w:eastAsia="Times New Roman" w:hAnsi="Verdana" w:cs="Arial"/>
          <w:sz w:val="20"/>
          <w:szCs w:val="20"/>
          <w:lang w:eastAsia="cs-CZ"/>
        </w:rPr>
        <w:t xml:space="preserve">nebo zplnomocnění zástupci </w:t>
      </w:r>
      <w:r w:rsidR="00122686" w:rsidRPr="00367FE9">
        <w:rPr>
          <w:rFonts w:ascii="Verdana" w:eastAsia="Times New Roman" w:hAnsi="Verdana" w:cs="Arial"/>
          <w:sz w:val="20"/>
          <w:szCs w:val="20"/>
          <w:lang w:eastAsia="cs-CZ"/>
        </w:rPr>
        <w:t>řádných členů</w:t>
      </w:r>
      <w:r w:rsidRPr="00367FE9">
        <w:rPr>
          <w:rFonts w:ascii="Verdana" w:eastAsia="Times New Roman" w:hAnsi="Verdana" w:cs="Arial"/>
          <w:sz w:val="20"/>
          <w:szCs w:val="20"/>
          <w:lang w:eastAsia="cs-CZ"/>
        </w:rPr>
        <w:t xml:space="preserve"> ČLS.</w:t>
      </w:r>
    </w:p>
    <w:p w14:paraId="2BB1B491" w14:textId="77777777" w:rsidR="00D0719D" w:rsidRPr="00367FE9" w:rsidRDefault="00D0719D" w:rsidP="00F93FD0">
      <w:pPr>
        <w:numPr>
          <w:ilvl w:val="0"/>
          <w:numId w:val="9"/>
        </w:numPr>
        <w:tabs>
          <w:tab w:val="num" w:pos="426"/>
        </w:tabs>
        <w:spacing w:before="120" w:after="120" w:line="276" w:lineRule="auto"/>
        <w:ind w:right="147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367FE9">
        <w:rPr>
          <w:rFonts w:ascii="Verdana" w:eastAsia="Times New Roman" w:hAnsi="Verdana" w:cs="Arial"/>
          <w:sz w:val="20"/>
          <w:szCs w:val="20"/>
          <w:lang w:eastAsia="cs-CZ"/>
        </w:rPr>
        <w:t>Volby do volených orgánů musí být vždy uvedeny v programu na pozvánce na VS ČLS.</w:t>
      </w:r>
    </w:p>
    <w:p w14:paraId="5B68E7F4" w14:textId="370FAEE1" w:rsidR="00122686" w:rsidRPr="005C1E8D" w:rsidRDefault="00122686" w:rsidP="00F93FD0">
      <w:pPr>
        <w:numPr>
          <w:ilvl w:val="0"/>
          <w:numId w:val="9"/>
        </w:numPr>
        <w:tabs>
          <w:tab w:val="num" w:pos="426"/>
        </w:tabs>
        <w:spacing w:before="120" w:after="120" w:line="276" w:lineRule="auto"/>
        <w:ind w:right="147"/>
        <w:jc w:val="both"/>
        <w:rPr>
          <w:rFonts w:ascii="Verdana" w:hAnsi="Verdana"/>
          <w:sz w:val="20"/>
          <w:szCs w:val="20"/>
        </w:rPr>
      </w:pPr>
      <w:r w:rsidRPr="00367FE9">
        <w:rPr>
          <w:rFonts w:ascii="Verdana" w:eastAsia="Times New Roman" w:hAnsi="Verdana" w:cs="Arial"/>
          <w:sz w:val="20"/>
          <w:szCs w:val="20"/>
          <w:lang w:eastAsia="cs-CZ"/>
        </w:rPr>
        <w:t xml:space="preserve">Ke schvalování a změnovému řízení tohoto volebního řádu je nutná </w:t>
      </w:r>
      <w:r w:rsidR="00F012F2" w:rsidRPr="00367FE9">
        <w:rPr>
          <w:rFonts w:ascii="Verdana" w:eastAsia="Times New Roman" w:hAnsi="Verdana" w:cs="Arial"/>
          <w:sz w:val="20"/>
          <w:szCs w:val="20"/>
          <w:lang w:eastAsia="cs-CZ"/>
        </w:rPr>
        <w:t xml:space="preserve">třípětinová (3/5) </w:t>
      </w:r>
      <w:r w:rsidRPr="00367FE9">
        <w:rPr>
          <w:rFonts w:ascii="Verdana" w:eastAsia="Times New Roman" w:hAnsi="Verdana" w:cs="Arial"/>
          <w:sz w:val="20"/>
          <w:szCs w:val="20"/>
          <w:lang w:eastAsia="cs-CZ"/>
        </w:rPr>
        <w:t xml:space="preserve">většina </w:t>
      </w:r>
      <w:r w:rsidRPr="005C1E8D">
        <w:rPr>
          <w:rFonts w:ascii="Verdana" w:hAnsi="Verdana" w:cs="Verdana"/>
          <w:sz w:val="20"/>
          <w:szCs w:val="20"/>
        </w:rPr>
        <w:t>přítomných</w:t>
      </w:r>
      <w:r w:rsidR="008212A7" w:rsidRPr="005C1E8D">
        <w:rPr>
          <w:rFonts w:ascii="Verdana" w:hAnsi="Verdana" w:cs="Verdana"/>
          <w:sz w:val="20"/>
          <w:szCs w:val="20"/>
        </w:rPr>
        <w:t xml:space="preserve"> mandátních</w:t>
      </w:r>
      <w:r w:rsidRPr="005C1E8D">
        <w:rPr>
          <w:rFonts w:ascii="Verdana" w:hAnsi="Verdana" w:cs="Verdana"/>
          <w:sz w:val="20"/>
          <w:szCs w:val="20"/>
        </w:rPr>
        <w:t xml:space="preserve"> hlasů na VS ČLS.</w:t>
      </w:r>
    </w:p>
    <w:p w14:paraId="666BB6AD" w14:textId="77777777" w:rsidR="00F93FD0" w:rsidRPr="00697057" w:rsidRDefault="00F93FD0" w:rsidP="00367FE9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TE1BD5918t00"/>
          <w:sz w:val="20"/>
          <w:szCs w:val="20"/>
        </w:rPr>
      </w:pPr>
    </w:p>
    <w:p w14:paraId="4D4BF95E" w14:textId="77777777" w:rsidR="00054C2B" w:rsidRPr="00697057" w:rsidRDefault="00054C2B" w:rsidP="00367FE9">
      <w:pPr>
        <w:autoSpaceDE w:val="0"/>
        <w:autoSpaceDN w:val="0"/>
        <w:adjustRightInd w:val="0"/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  <w:r w:rsidRPr="00697057">
        <w:rPr>
          <w:rFonts w:ascii="Verdana" w:eastAsia="Times New Roman" w:hAnsi="Verdana" w:cs="Times New Roman"/>
          <w:b/>
          <w:sz w:val="20"/>
          <w:szCs w:val="20"/>
          <w:lang w:eastAsia="cs-CZ"/>
        </w:rPr>
        <w:t>2.</w:t>
      </w:r>
    </w:p>
    <w:p w14:paraId="76AA61EA" w14:textId="77777777" w:rsidR="00E81BFA" w:rsidRPr="00697057" w:rsidRDefault="00E81BFA" w:rsidP="00367FE9">
      <w:pPr>
        <w:autoSpaceDE w:val="0"/>
        <w:autoSpaceDN w:val="0"/>
        <w:adjustRightInd w:val="0"/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  <w:r w:rsidRPr="00697057">
        <w:rPr>
          <w:rFonts w:ascii="Verdana" w:hAnsi="Verdana" w:cs="TTE1BD5918t00"/>
          <w:b/>
          <w:sz w:val="20"/>
          <w:szCs w:val="20"/>
        </w:rPr>
        <w:t>Volební a mandátová komise</w:t>
      </w:r>
    </w:p>
    <w:p w14:paraId="017B34E3" w14:textId="77777777" w:rsidR="00DF3428" w:rsidRPr="00697057" w:rsidRDefault="00E81BFA" w:rsidP="00717411">
      <w:pPr>
        <w:numPr>
          <w:ilvl w:val="0"/>
          <w:numId w:val="29"/>
        </w:numPr>
        <w:tabs>
          <w:tab w:val="num" w:pos="426"/>
        </w:tabs>
        <w:spacing w:before="120" w:after="120" w:line="276" w:lineRule="auto"/>
        <w:ind w:right="147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Volební a mandátová komise je pracovním orgánem VS ČLS. </w:t>
      </w:r>
    </w:p>
    <w:p w14:paraId="6EA8AB13" w14:textId="77777777" w:rsidR="00DF3428" w:rsidRPr="00697057" w:rsidRDefault="00E81BFA" w:rsidP="00717411">
      <w:pPr>
        <w:numPr>
          <w:ilvl w:val="0"/>
          <w:numId w:val="29"/>
        </w:numPr>
        <w:tabs>
          <w:tab w:val="num" w:pos="426"/>
        </w:tabs>
        <w:spacing w:before="120" w:after="120" w:line="276" w:lineRule="auto"/>
        <w:ind w:right="147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Předsedu a dva členy volební a mandátové komise navrhuje </w:t>
      </w:r>
      <w:r w:rsidR="00D0719D" w:rsidRPr="00697057">
        <w:rPr>
          <w:rFonts w:ascii="Verdana" w:eastAsia="Times New Roman" w:hAnsi="Verdana" w:cs="Arial"/>
          <w:sz w:val="20"/>
          <w:szCs w:val="20"/>
          <w:lang w:eastAsia="cs-CZ"/>
        </w:rPr>
        <w:t>osoba nebo orgán</w:t>
      </w:r>
      <w:r w:rsidR="00DF3D40">
        <w:rPr>
          <w:rFonts w:ascii="Verdana" w:eastAsia="Times New Roman" w:hAnsi="Verdana" w:cs="Arial"/>
          <w:sz w:val="20"/>
          <w:szCs w:val="20"/>
          <w:lang w:eastAsia="cs-CZ"/>
        </w:rPr>
        <w:t xml:space="preserve">, řídící </w:t>
      </w:r>
      <w:r w:rsidR="00DF3428" w:rsidRPr="00697057">
        <w:rPr>
          <w:rFonts w:ascii="Verdana" w:eastAsia="Times New Roman" w:hAnsi="Verdana" w:cs="Arial"/>
          <w:sz w:val="20"/>
          <w:szCs w:val="20"/>
          <w:lang w:eastAsia="cs-CZ"/>
        </w:rPr>
        <w:t>VS ČLS</w:t>
      </w:r>
      <w:r w:rsidR="00D0719D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, </w:t>
      </w:r>
      <w:r w:rsidR="008212A7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a to </w:t>
      </w:r>
      <w:r w:rsidR="00D0719D" w:rsidRPr="00697057">
        <w:rPr>
          <w:rFonts w:ascii="Verdana" w:eastAsia="Times New Roman" w:hAnsi="Verdana" w:cs="Arial"/>
          <w:sz w:val="20"/>
          <w:szCs w:val="20"/>
          <w:lang w:eastAsia="cs-CZ"/>
        </w:rPr>
        <w:t>z</w:t>
      </w:r>
      <w:r w:rsidR="00DF3428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 řad delegátů VS ČLS.                               </w:t>
      </w:r>
    </w:p>
    <w:p w14:paraId="57B7E419" w14:textId="0BD847E7" w:rsidR="00E81BFA" w:rsidRPr="00697057" w:rsidRDefault="00D0719D" w:rsidP="00717411">
      <w:pPr>
        <w:numPr>
          <w:ilvl w:val="0"/>
          <w:numId w:val="29"/>
        </w:numPr>
        <w:tabs>
          <w:tab w:val="num" w:pos="426"/>
        </w:tabs>
        <w:spacing w:before="120" w:after="120" w:line="276" w:lineRule="auto"/>
        <w:ind w:right="147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>N</w:t>
      </w:r>
      <w:r w:rsidR="00DF3428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avrženého předsedu a </w:t>
      </w:r>
      <w:r w:rsidR="00E81BFA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dva členy </w:t>
      </w:r>
      <w:r w:rsidR="00DF3428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volební a mandátové komise schvalují delegáti VS nadpoloviční většinou </w:t>
      </w:r>
      <w:r w:rsidR="00E65729">
        <w:rPr>
          <w:rFonts w:ascii="Verdana" w:eastAsia="Times New Roman" w:hAnsi="Verdana" w:cs="Arial"/>
          <w:sz w:val="20"/>
          <w:szCs w:val="20"/>
          <w:lang w:eastAsia="cs-CZ"/>
        </w:rPr>
        <w:t xml:space="preserve">přítomných </w:t>
      </w:r>
      <w:r w:rsidR="00DF3428" w:rsidRPr="00697057">
        <w:rPr>
          <w:rFonts w:ascii="Verdana" w:eastAsia="Times New Roman" w:hAnsi="Verdana" w:cs="Arial"/>
          <w:sz w:val="20"/>
          <w:szCs w:val="20"/>
          <w:lang w:eastAsia="cs-CZ"/>
        </w:rPr>
        <w:t>hlasů</w:t>
      </w:r>
      <w:r w:rsidR="00E81BFA" w:rsidRPr="00697057">
        <w:rPr>
          <w:rFonts w:ascii="Verdana" w:eastAsia="Times New Roman" w:hAnsi="Verdana" w:cs="Arial"/>
          <w:sz w:val="20"/>
          <w:szCs w:val="20"/>
          <w:lang w:eastAsia="cs-CZ"/>
        </w:rPr>
        <w:t>.                               </w:t>
      </w:r>
    </w:p>
    <w:p w14:paraId="44B6838D" w14:textId="77777777" w:rsidR="00E81BFA" w:rsidRPr="00697057" w:rsidRDefault="00E81BFA" w:rsidP="00717411">
      <w:pPr>
        <w:numPr>
          <w:ilvl w:val="0"/>
          <w:numId w:val="29"/>
        </w:numPr>
        <w:tabs>
          <w:tab w:val="num" w:pos="426"/>
        </w:tabs>
        <w:spacing w:before="120" w:after="120" w:line="276" w:lineRule="auto"/>
        <w:ind w:right="147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Volební </w:t>
      </w:r>
      <w:r w:rsidR="00EC11C7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a mandátová 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komise řídí volby </w:t>
      </w:r>
      <w:r w:rsidR="006876AC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v souladu se Stanovami ČLS a </w:t>
      </w:r>
      <w:r w:rsidR="008212A7" w:rsidRPr="00697057">
        <w:rPr>
          <w:rFonts w:ascii="Verdana" w:eastAsia="Times New Roman" w:hAnsi="Verdana" w:cs="Arial"/>
          <w:sz w:val="20"/>
          <w:szCs w:val="20"/>
          <w:lang w:eastAsia="cs-CZ"/>
        </w:rPr>
        <w:t>podle tohoto V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olebního řádu. </w:t>
      </w:r>
    </w:p>
    <w:p w14:paraId="6E9F3926" w14:textId="77777777" w:rsidR="00F93FD0" w:rsidRPr="00697057" w:rsidRDefault="00F93FD0" w:rsidP="00367FE9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TE14FE840t00"/>
          <w:sz w:val="20"/>
          <w:szCs w:val="20"/>
        </w:rPr>
      </w:pPr>
    </w:p>
    <w:p w14:paraId="6D605971" w14:textId="77777777" w:rsidR="00054C2B" w:rsidRPr="00697057" w:rsidRDefault="00054C2B" w:rsidP="00367FE9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TTE14FE840t00"/>
          <w:b/>
          <w:sz w:val="20"/>
          <w:szCs w:val="20"/>
        </w:rPr>
      </w:pPr>
      <w:r w:rsidRPr="00697057">
        <w:rPr>
          <w:rFonts w:ascii="Verdana" w:hAnsi="Verdana" w:cs="TTE14FE840t00"/>
          <w:b/>
          <w:sz w:val="20"/>
          <w:szCs w:val="20"/>
        </w:rPr>
        <w:t>3.</w:t>
      </w:r>
    </w:p>
    <w:p w14:paraId="245440F5" w14:textId="77777777" w:rsidR="00D6525E" w:rsidRPr="00697057" w:rsidRDefault="00312F77" w:rsidP="00367FE9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TTE14FE840t00"/>
          <w:b/>
          <w:sz w:val="20"/>
          <w:szCs w:val="20"/>
        </w:rPr>
      </w:pPr>
      <w:r w:rsidRPr="00697057">
        <w:rPr>
          <w:rFonts w:ascii="Verdana" w:hAnsi="Verdana" w:cs="TTE14FE840t00"/>
          <w:b/>
          <w:sz w:val="20"/>
          <w:szCs w:val="20"/>
        </w:rPr>
        <w:t>Návrh kandidátů</w:t>
      </w:r>
    </w:p>
    <w:p w14:paraId="4F4CC90D" w14:textId="3025C02E" w:rsidR="00B703AA" w:rsidRPr="00697057" w:rsidRDefault="00312F77" w:rsidP="00367FE9">
      <w:pPr>
        <w:pStyle w:val="Odstavecseseznamem"/>
        <w:numPr>
          <w:ilvl w:val="0"/>
          <w:numId w:val="6"/>
        </w:numPr>
        <w:spacing w:before="120" w:after="120" w:line="276" w:lineRule="auto"/>
        <w:ind w:left="426" w:right="147" w:hanging="426"/>
        <w:contextualSpacing w:val="0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Kandidáty do volených orgánů ČLS mohou navrhovat všichni </w:t>
      </w:r>
      <w:r w:rsidR="003F1333">
        <w:rPr>
          <w:rFonts w:ascii="Verdana" w:eastAsia="Times New Roman" w:hAnsi="Verdana" w:cs="Arial"/>
          <w:sz w:val="20"/>
          <w:szCs w:val="20"/>
          <w:lang w:eastAsia="cs-CZ"/>
        </w:rPr>
        <w:t xml:space="preserve">řádní 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>členové ČLS.</w:t>
      </w:r>
      <w:r w:rsidR="00EC11C7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 </w:t>
      </w:r>
    </w:p>
    <w:p w14:paraId="4FC9CD97" w14:textId="77777777" w:rsidR="00DF3428" w:rsidRPr="00697057" w:rsidRDefault="00DF3428" w:rsidP="00367FE9">
      <w:pPr>
        <w:pStyle w:val="Odstavecseseznamem"/>
        <w:numPr>
          <w:ilvl w:val="0"/>
          <w:numId w:val="6"/>
        </w:numPr>
        <w:spacing w:before="120" w:after="120" w:line="276" w:lineRule="auto"/>
        <w:ind w:left="426" w:right="147" w:hanging="426"/>
        <w:contextualSpacing w:val="0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>Místem sběru a registrace kandidátních lístků je sekretariát ČLS.</w:t>
      </w:r>
      <w:r w:rsidR="00EC11C7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 </w:t>
      </w:r>
    </w:p>
    <w:p w14:paraId="0BE0F9D8" w14:textId="09894E8A" w:rsidR="00312F77" w:rsidRPr="00697057" w:rsidRDefault="00312F77" w:rsidP="00367FE9">
      <w:pPr>
        <w:pStyle w:val="Odstavecseseznamem"/>
        <w:numPr>
          <w:ilvl w:val="0"/>
          <w:numId w:val="6"/>
        </w:numPr>
        <w:spacing w:before="120" w:after="120" w:line="276" w:lineRule="auto"/>
        <w:ind w:left="426" w:right="147" w:hanging="426"/>
        <w:contextualSpacing w:val="0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Návrhy kandidátů musí být </w:t>
      </w:r>
      <w:r w:rsidR="0059638E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prokazatelně 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doručeny </w:t>
      </w:r>
      <w:r w:rsidR="0059638E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formou kandidátních lístků 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>nejpozděj</w:t>
      </w:r>
      <w:r w:rsidR="0059638E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i </w:t>
      </w:r>
      <w:r w:rsidR="008212A7" w:rsidRPr="00697057">
        <w:rPr>
          <w:rFonts w:ascii="Verdana" w:eastAsia="Times New Roman" w:hAnsi="Verdana" w:cs="Arial"/>
          <w:sz w:val="20"/>
          <w:szCs w:val="20"/>
          <w:lang w:eastAsia="cs-CZ"/>
        </w:rPr>
        <w:t>7 kalendářních dnů před</w:t>
      </w:r>
      <w:r w:rsidR="0059638E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 dnem konání </w:t>
      </w:r>
      <w:r w:rsidR="003F1333">
        <w:rPr>
          <w:rFonts w:ascii="Verdana" w:eastAsia="Times New Roman" w:hAnsi="Verdana" w:cs="Arial"/>
          <w:sz w:val="20"/>
          <w:szCs w:val="20"/>
          <w:lang w:eastAsia="cs-CZ"/>
        </w:rPr>
        <w:t>V</w:t>
      </w:r>
      <w:r w:rsidR="003F1333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alného </w:t>
      </w:r>
      <w:r w:rsidR="0059638E" w:rsidRPr="00697057">
        <w:rPr>
          <w:rFonts w:ascii="Verdana" w:eastAsia="Times New Roman" w:hAnsi="Verdana" w:cs="Arial"/>
          <w:sz w:val="20"/>
          <w:szCs w:val="20"/>
          <w:lang w:eastAsia="cs-CZ"/>
        </w:rPr>
        <w:t>shromáždění:</w:t>
      </w:r>
    </w:p>
    <w:p w14:paraId="50DD7ABB" w14:textId="77777777" w:rsidR="0059638E" w:rsidRPr="00697057" w:rsidRDefault="0059638E" w:rsidP="00367FE9">
      <w:pPr>
        <w:pStyle w:val="Odstavecseseznamem"/>
        <w:numPr>
          <w:ilvl w:val="0"/>
          <w:numId w:val="4"/>
        </w:numPr>
        <w:tabs>
          <w:tab w:val="left" w:pos="993"/>
        </w:tabs>
        <w:spacing w:before="120" w:after="120" w:line="276" w:lineRule="auto"/>
        <w:ind w:left="851" w:right="147" w:hanging="425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697057">
        <w:rPr>
          <w:rFonts w:ascii="Verdana" w:eastAsia="Times New Roman" w:hAnsi="Verdana" w:cs="Times New Roman"/>
          <w:sz w:val="20"/>
          <w:szCs w:val="20"/>
          <w:lang w:eastAsia="cs-CZ"/>
        </w:rPr>
        <w:t>doporučenou listovní zásilkou</w:t>
      </w:r>
      <w:r w:rsidR="00145960">
        <w:rPr>
          <w:rFonts w:ascii="Verdana" w:eastAsia="Times New Roman" w:hAnsi="Verdana" w:cs="Times New Roman"/>
          <w:sz w:val="20"/>
          <w:szCs w:val="20"/>
          <w:lang w:eastAsia="cs-CZ"/>
        </w:rPr>
        <w:t>,</w:t>
      </w:r>
      <w:r w:rsidRPr="00697057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r w:rsidR="00283F08" w:rsidRPr="00697057">
        <w:rPr>
          <w:rFonts w:ascii="Verdana" w:eastAsia="Times New Roman" w:hAnsi="Verdana" w:cs="Times New Roman"/>
          <w:sz w:val="20"/>
          <w:szCs w:val="20"/>
          <w:lang w:eastAsia="cs-CZ"/>
        </w:rPr>
        <w:t xml:space="preserve">doručenou </w:t>
      </w:r>
      <w:r w:rsidRPr="00697057">
        <w:rPr>
          <w:rFonts w:ascii="Verdana" w:eastAsia="Times New Roman" w:hAnsi="Verdana" w:cs="Times New Roman"/>
          <w:sz w:val="20"/>
          <w:szCs w:val="20"/>
          <w:lang w:eastAsia="cs-CZ"/>
        </w:rPr>
        <w:t>na adresu sídla</w:t>
      </w:r>
      <w:r w:rsidR="00283F08" w:rsidRPr="00697057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ČLS</w:t>
      </w:r>
      <w:r w:rsidRPr="00697057">
        <w:rPr>
          <w:rFonts w:ascii="Verdana" w:eastAsia="Times New Roman" w:hAnsi="Verdana" w:cs="Times New Roman"/>
          <w:sz w:val="20"/>
          <w:szCs w:val="20"/>
          <w:lang w:eastAsia="cs-CZ"/>
        </w:rPr>
        <w:t xml:space="preserve">, zapsaného </w:t>
      </w:r>
      <w:r w:rsidR="00283F08" w:rsidRPr="00697057">
        <w:rPr>
          <w:rFonts w:ascii="Verdana" w:eastAsia="Times New Roman" w:hAnsi="Verdana" w:cs="Times New Roman"/>
          <w:sz w:val="20"/>
          <w:szCs w:val="20"/>
          <w:lang w:eastAsia="cs-CZ"/>
        </w:rPr>
        <w:t>ve Spolkovém rejstříku</w:t>
      </w:r>
    </w:p>
    <w:p w14:paraId="5BBA38AA" w14:textId="77777777" w:rsidR="0059638E" w:rsidRDefault="00145960" w:rsidP="00145960">
      <w:pPr>
        <w:pStyle w:val="Odstavecseseznamem"/>
        <w:numPr>
          <w:ilvl w:val="0"/>
          <w:numId w:val="4"/>
        </w:numPr>
        <w:tabs>
          <w:tab w:val="left" w:pos="993"/>
        </w:tabs>
        <w:spacing w:before="120" w:after="0" w:line="276" w:lineRule="auto"/>
        <w:ind w:left="851" w:right="147" w:hanging="425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lastRenderedPageBreak/>
        <w:t xml:space="preserve">elektronickou poštou, </w:t>
      </w:r>
      <w:r w:rsidR="008212A7" w:rsidRPr="00697057">
        <w:rPr>
          <w:rFonts w:ascii="Verdana" w:eastAsia="Times New Roman" w:hAnsi="Verdana" w:cs="Times New Roman"/>
          <w:sz w:val="20"/>
          <w:szCs w:val="20"/>
          <w:lang w:eastAsia="cs-CZ"/>
        </w:rPr>
        <w:t xml:space="preserve">s </w:t>
      </w:r>
      <w:r w:rsidR="00283F08" w:rsidRPr="00697057">
        <w:rPr>
          <w:rFonts w:ascii="Verdana" w:eastAsia="Times New Roman" w:hAnsi="Verdana" w:cs="Times New Roman"/>
          <w:sz w:val="20"/>
          <w:szCs w:val="20"/>
          <w:lang w:eastAsia="cs-CZ"/>
        </w:rPr>
        <w:t xml:space="preserve">naskenovaným </w:t>
      </w:r>
      <w:r w:rsidR="001E3E38" w:rsidRPr="00697057">
        <w:rPr>
          <w:rFonts w:ascii="Verdana" w:eastAsia="Times New Roman" w:hAnsi="Verdana" w:cs="Times New Roman"/>
          <w:sz w:val="20"/>
          <w:szCs w:val="20"/>
          <w:lang w:eastAsia="cs-CZ"/>
        </w:rPr>
        <w:t xml:space="preserve">vyplněným 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kandidátním lístkem, </w:t>
      </w:r>
      <w:r w:rsidR="00283F08" w:rsidRPr="00697057">
        <w:rPr>
          <w:rFonts w:ascii="Verdana" w:eastAsia="Times New Roman" w:hAnsi="Verdana" w:cs="Times New Roman"/>
          <w:sz w:val="20"/>
          <w:szCs w:val="20"/>
          <w:lang w:eastAsia="cs-CZ"/>
        </w:rPr>
        <w:t xml:space="preserve">na </w:t>
      </w:r>
      <w:r w:rsidR="002209EA">
        <w:rPr>
          <w:rFonts w:ascii="Verdana" w:eastAsia="Times New Roman" w:hAnsi="Verdana" w:cs="Times New Roman"/>
          <w:sz w:val="20"/>
          <w:szCs w:val="20"/>
          <w:lang w:eastAsia="cs-CZ"/>
        </w:rPr>
        <w:t xml:space="preserve">oficiální </w:t>
      </w:r>
      <w:r w:rsidR="00182A5B" w:rsidRPr="00145960">
        <w:rPr>
          <w:rFonts w:ascii="Verdana" w:eastAsia="Times New Roman" w:hAnsi="Verdana" w:cs="Times New Roman"/>
          <w:sz w:val="20"/>
          <w:szCs w:val="20"/>
          <w:lang w:eastAsia="cs-CZ"/>
        </w:rPr>
        <w:t>e</w:t>
      </w:r>
      <w:r w:rsidR="002209EA" w:rsidRPr="00145960">
        <w:rPr>
          <w:rFonts w:ascii="Verdana" w:eastAsia="Times New Roman" w:hAnsi="Verdana" w:cs="Times New Roman"/>
          <w:sz w:val="20"/>
          <w:szCs w:val="20"/>
          <w:lang w:eastAsia="cs-CZ"/>
        </w:rPr>
        <w:t>-m</w:t>
      </w:r>
      <w:r w:rsidR="00182A5B" w:rsidRPr="00145960">
        <w:rPr>
          <w:rFonts w:ascii="Verdana" w:eastAsia="Times New Roman" w:hAnsi="Verdana" w:cs="Times New Roman"/>
          <w:sz w:val="20"/>
          <w:szCs w:val="20"/>
          <w:lang w:eastAsia="cs-CZ"/>
        </w:rPr>
        <w:t xml:space="preserve">ailovou </w:t>
      </w:r>
      <w:r w:rsidR="00283F08" w:rsidRPr="00145960">
        <w:rPr>
          <w:rFonts w:ascii="Verdana" w:eastAsia="Times New Roman" w:hAnsi="Verdana" w:cs="Times New Roman"/>
          <w:sz w:val="20"/>
          <w:szCs w:val="20"/>
          <w:lang w:eastAsia="cs-CZ"/>
        </w:rPr>
        <w:t>adresu sekretariátu ČLS</w:t>
      </w:r>
      <w:r w:rsidR="001E3E38" w:rsidRPr="00145960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oproti potvrzení o přijetí e-mailu</w:t>
      </w:r>
    </w:p>
    <w:p w14:paraId="67473662" w14:textId="091E3A05" w:rsidR="003F1333" w:rsidRPr="00145960" w:rsidRDefault="003F1333" w:rsidP="00145960">
      <w:pPr>
        <w:pStyle w:val="Odstavecseseznamem"/>
        <w:numPr>
          <w:ilvl w:val="0"/>
          <w:numId w:val="4"/>
        </w:numPr>
        <w:tabs>
          <w:tab w:val="left" w:pos="993"/>
        </w:tabs>
        <w:spacing w:before="120" w:after="0" w:line="276" w:lineRule="auto"/>
        <w:ind w:left="851" w:right="147" w:hanging="425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zprávou </w:t>
      </w:r>
      <w:r w:rsidR="00B070B7">
        <w:rPr>
          <w:rFonts w:ascii="Verdana" w:eastAsia="Times New Roman" w:hAnsi="Verdana" w:cs="Times New Roman"/>
          <w:sz w:val="20"/>
          <w:szCs w:val="20"/>
          <w:lang w:eastAsia="cs-CZ"/>
        </w:rPr>
        <w:t>do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 datové schránky</w:t>
      </w:r>
      <w:r w:rsidR="00B070B7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ČLS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>, s naskenovaným vyplněným kandidátním lístkem,</w:t>
      </w:r>
    </w:p>
    <w:p w14:paraId="14B3D5B4" w14:textId="33FCBD46" w:rsidR="003F1333" w:rsidRPr="00717411" w:rsidRDefault="00283F08" w:rsidP="003F1333">
      <w:pPr>
        <w:pStyle w:val="Odstavecseseznamem"/>
        <w:numPr>
          <w:ilvl w:val="0"/>
          <w:numId w:val="4"/>
        </w:numPr>
        <w:tabs>
          <w:tab w:val="left" w:pos="993"/>
        </w:tabs>
        <w:spacing w:before="120" w:after="120" w:line="276" w:lineRule="auto"/>
        <w:ind w:left="851" w:right="147" w:hanging="425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697057">
        <w:rPr>
          <w:rFonts w:ascii="Verdana" w:eastAsia="Times New Roman" w:hAnsi="Verdana" w:cs="Times New Roman"/>
          <w:sz w:val="20"/>
          <w:szCs w:val="20"/>
          <w:lang w:eastAsia="cs-CZ"/>
        </w:rPr>
        <w:t>osobně, na adresu sekretariátu ČLS, oproti potvrzení o převzetí</w:t>
      </w:r>
    </w:p>
    <w:p w14:paraId="73CCDD46" w14:textId="77777777" w:rsidR="00182A5B" w:rsidRPr="00697057" w:rsidRDefault="00283F08" w:rsidP="00367FE9">
      <w:pPr>
        <w:pStyle w:val="Odstavecseseznamem"/>
        <w:numPr>
          <w:ilvl w:val="0"/>
          <w:numId w:val="6"/>
        </w:numPr>
        <w:spacing w:before="120" w:after="120" w:line="276" w:lineRule="auto"/>
        <w:ind w:left="426" w:right="147" w:hanging="425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Kandidátní lístek </w:t>
      </w:r>
      <w:r w:rsidR="00312F77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musí 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>vždy obsahovat</w:t>
      </w:r>
      <w:r w:rsidR="00182A5B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 podpis písemného prohlášení </w:t>
      </w:r>
      <w:r w:rsidR="001E3E38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a souhlasu </w:t>
      </w:r>
      <w:r w:rsidR="00312F77" w:rsidRPr="00697057">
        <w:rPr>
          <w:rFonts w:ascii="Verdana" w:eastAsia="Times New Roman" w:hAnsi="Verdana" w:cs="Arial"/>
          <w:sz w:val="20"/>
          <w:szCs w:val="20"/>
          <w:lang w:eastAsia="cs-CZ"/>
        </w:rPr>
        <w:t>navrženého kandidáta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, jinak je </w:t>
      </w:r>
      <w:r w:rsidR="00182A5B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kandidátní lístek 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>neplatný</w:t>
      </w:r>
      <w:r w:rsidR="00312F77" w:rsidRPr="00697057">
        <w:rPr>
          <w:rFonts w:ascii="Verdana" w:eastAsia="Times New Roman" w:hAnsi="Verdana" w:cs="Arial"/>
          <w:sz w:val="20"/>
          <w:szCs w:val="20"/>
          <w:lang w:eastAsia="cs-CZ"/>
        </w:rPr>
        <w:t>.</w:t>
      </w:r>
    </w:p>
    <w:p w14:paraId="1551B720" w14:textId="77777777" w:rsidR="00182A5B" w:rsidRPr="00697057" w:rsidRDefault="0059638E" w:rsidP="00367FE9">
      <w:pPr>
        <w:pStyle w:val="Odstavecseseznamem"/>
        <w:numPr>
          <w:ilvl w:val="0"/>
          <w:numId w:val="6"/>
        </w:numPr>
        <w:spacing w:before="120" w:after="120" w:line="276" w:lineRule="auto"/>
        <w:ind w:left="426" w:right="147" w:hanging="426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>Kandidáti, uvedení na kandidátních lístcích mají automaticky umožněnu účast na VS ČLS bez předchozího oznámení</w:t>
      </w:r>
      <w:r w:rsidR="00182A5B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 účasti na VS ČLS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>.</w:t>
      </w:r>
    </w:p>
    <w:p w14:paraId="7AEB014A" w14:textId="77777777" w:rsidR="00283F08" w:rsidRPr="00697057" w:rsidRDefault="00283F08" w:rsidP="00367FE9">
      <w:pPr>
        <w:pStyle w:val="Odstavecseseznamem"/>
        <w:numPr>
          <w:ilvl w:val="0"/>
          <w:numId w:val="6"/>
        </w:numPr>
        <w:spacing w:before="120" w:after="120" w:line="276" w:lineRule="auto"/>
        <w:ind w:left="426" w:right="147" w:hanging="426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>Kandidát</w:t>
      </w:r>
      <w:r w:rsidR="00530B9C" w:rsidRPr="00697057">
        <w:rPr>
          <w:rFonts w:ascii="Verdana" w:eastAsia="Times New Roman" w:hAnsi="Verdana" w:cs="Arial"/>
          <w:sz w:val="20"/>
          <w:szCs w:val="20"/>
          <w:lang w:eastAsia="cs-CZ"/>
        </w:rPr>
        <w:t>i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 do funkce ve voleném orgánu</w:t>
      </w:r>
      <w:r w:rsidR="00530B9C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 jsou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 oprávněn</w:t>
      </w:r>
      <w:r w:rsidR="008212A7" w:rsidRPr="00697057">
        <w:rPr>
          <w:rFonts w:ascii="Verdana" w:eastAsia="Times New Roman" w:hAnsi="Verdana" w:cs="Arial"/>
          <w:sz w:val="20"/>
          <w:szCs w:val="20"/>
          <w:lang w:eastAsia="cs-CZ"/>
        </w:rPr>
        <w:t>i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 kdykoli s</w:t>
      </w:r>
      <w:r w:rsidR="002A47E1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e své kandidatury vzdát, a to 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>v kterékoli fázi před zahájením voleb nebo v průběhu voleb</w:t>
      </w:r>
      <w:r w:rsidR="00182A5B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, a to </w:t>
      </w:r>
      <w:r w:rsidR="00530B9C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buď </w:t>
      </w:r>
      <w:r w:rsidR="00182A5B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písemně nebo veřejným prohlášením na </w:t>
      </w:r>
      <w:r w:rsidR="00530B9C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jednání </w:t>
      </w:r>
      <w:r w:rsidR="00182A5B" w:rsidRPr="00697057">
        <w:rPr>
          <w:rFonts w:ascii="Verdana" w:eastAsia="Times New Roman" w:hAnsi="Verdana" w:cs="Arial"/>
          <w:sz w:val="20"/>
          <w:szCs w:val="20"/>
          <w:lang w:eastAsia="cs-CZ"/>
        </w:rPr>
        <w:t>VS ČLS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. </w:t>
      </w:r>
    </w:p>
    <w:p w14:paraId="249D7CB4" w14:textId="35CEA5B6" w:rsidR="00480308" w:rsidRPr="00697057" w:rsidRDefault="00480308" w:rsidP="00367FE9">
      <w:pPr>
        <w:pStyle w:val="Odstavecseseznamem"/>
        <w:numPr>
          <w:ilvl w:val="0"/>
          <w:numId w:val="6"/>
        </w:numPr>
        <w:spacing w:before="120" w:after="120" w:line="276" w:lineRule="auto"/>
        <w:ind w:left="426" w:right="147" w:hanging="426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Kandidáty mohou později </w:t>
      </w:r>
      <w:r w:rsidR="00195B0A">
        <w:rPr>
          <w:rFonts w:ascii="Verdana" w:eastAsia="Times New Roman" w:hAnsi="Verdana" w:cs="Arial"/>
          <w:sz w:val="20"/>
          <w:szCs w:val="20"/>
          <w:lang w:eastAsia="cs-CZ"/>
        </w:rPr>
        <w:t xml:space="preserve">dle odst. 4.7 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>navrhovat pouze delegáti VS ČLS na probíhajícím VS ČLS.</w:t>
      </w:r>
    </w:p>
    <w:p w14:paraId="683A4150" w14:textId="77777777" w:rsidR="00F93FD0" w:rsidRDefault="00F93FD0" w:rsidP="00367FE9">
      <w:pPr>
        <w:autoSpaceDE w:val="0"/>
        <w:autoSpaceDN w:val="0"/>
        <w:adjustRightInd w:val="0"/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</w:p>
    <w:p w14:paraId="1DE88B22" w14:textId="77777777" w:rsidR="00054C2B" w:rsidRPr="00697057" w:rsidRDefault="00054C2B" w:rsidP="00367FE9">
      <w:pPr>
        <w:autoSpaceDE w:val="0"/>
        <w:autoSpaceDN w:val="0"/>
        <w:adjustRightInd w:val="0"/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  <w:r w:rsidRPr="00697057">
        <w:rPr>
          <w:rFonts w:ascii="Verdana" w:eastAsia="Times New Roman" w:hAnsi="Verdana" w:cs="Times New Roman"/>
          <w:b/>
          <w:sz w:val="20"/>
          <w:szCs w:val="20"/>
          <w:lang w:eastAsia="cs-CZ"/>
        </w:rPr>
        <w:t>4.</w:t>
      </w:r>
    </w:p>
    <w:p w14:paraId="7D2E4E7F" w14:textId="77777777" w:rsidR="00DF3428" w:rsidRPr="00697057" w:rsidRDefault="00AF7EA3" w:rsidP="00367FE9">
      <w:pPr>
        <w:autoSpaceDE w:val="0"/>
        <w:autoSpaceDN w:val="0"/>
        <w:adjustRightInd w:val="0"/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  <w:r w:rsidRPr="00697057">
        <w:rPr>
          <w:rFonts w:ascii="Verdana" w:hAnsi="Verdana" w:cs="TTE14FE840t00"/>
          <w:b/>
          <w:sz w:val="20"/>
          <w:szCs w:val="20"/>
        </w:rPr>
        <w:t>Registrace</w:t>
      </w:r>
      <w:r w:rsidR="001E3E38" w:rsidRPr="00697057">
        <w:rPr>
          <w:rFonts w:ascii="Verdana" w:hAnsi="Verdana" w:cs="TTE14FE840t00"/>
          <w:b/>
          <w:sz w:val="20"/>
          <w:szCs w:val="20"/>
        </w:rPr>
        <w:t xml:space="preserve"> kandidátů</w:t>
      </w:r>
    </w:p>
    <w:p w14:paraId="74865259" w14:textId="77777777" w:rsidR="00DF3428" w:rsidRPr="00697057" w:rsidRDefault="006876AC" w:rsidP="00367FE9">
      <w:pPr>
        <w:numPr>
          <w:ilvl w:val="0"/>
          <w:numId w:val="10"/>
        </w:numPr>
        <w:tabs>
          <w:tab w:val="clear" w:pos="720"/>
          <w:tab w:val="num" w:pos="426"/>
        </w:tabs>
        <w:spacing w:before="120" w:after="120" w:line="276" w:lineRule="auto"/>
        <w:ind w:left="425" w:right="147" w:hanging="425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>Kandidátní lístky</w:t>
      </w:r>
      <w:r w:rsidR="00530B9C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, které došly </w:t>
      </w:r>
      <w:r w:rsidR="001E3E38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v určeném termínu před </w:t>
      </w:r>
      <w:r w:rsidR="00DF3428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konáním 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>VS ČLS</w:t>
      </w:r>
      <w:r w:rsidR="00DF3428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, přijímá 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>sekretariát ČLS</w:t>
      </w:r>
      <w:r w:rsidR="00DF3428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, který zpracuje písemný 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>seznam</w:t>
      </w:r>
      <w:r w:rsidR="00DF3428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 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kandidátů </w:t>
      </w:r>
      <w:r w:rsidR="00DF3428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pro jednání 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>VS ČLS</w:t>
      </w:r>
      <w:r w:rsidR="00DF3428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. </w:t>
      </w:r>
    </w:p>
    <w:p w14:paraId="6012160B" w14:textId="77777777" w:rsidR="006876AC" w:rsidRPr="00697057" w:rsidRDefault="006876AC" w:rsidP="00367FE9">
      <w:pPr>
        <w:numPr>
          <w:ilvl w:val="0"/>
          <w:numId w:val="10"/>
        </w:numPr>
        <w:tabs>
          <w:tab w:val="clear" w:pos="720"/>
          <w:tab w:val="num" w:pos="426"/>
        </w:tabs>
        <w:spacing w:before="120" w:after="120" w:line="276" w:lineRule="auto"/>
        <w:ind w:left="425" w:right="147" w:hanging="425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697057">
        <w:rPr>
          <w:rFonts w:ascii="Verdana" w:eastAsia="Times New Roman" w:hAnsi="Verdana" w:cs="Times New Roman"/>
          <w:sz w:val="20"/>
          <w:szCs w:val="20"/>
          <w:lang w:eastAsia="cs-CZ"/>
        </w:rPr>
        <w:t xml:space="preserve">Seznam </w:t>
      </w:r>
      <w:r w:rsidR="001546E2" w:rsidRPr="00697057">
        <w:rPr>
          <w:rFonts w:ascii="Verdana" w:eastAsia="Times New Roman" w:hAnsi="Verdana" w:cs="Times New Roman"/>
          <w:sz w:val="20"/>
          <w:szCs w:val="20"/>
          <w:lang w:eastAsia="cs-CZ"/>
        </w:rPr>
        <w:t xml:space="preserve">navrhovaných </w:t>
      </w:r>
      <w:r w:rsidRPr="00697057">
        <w:rPr>
          <w:rFonts w:ascii="Verdana" w:eastAsia="Times New Roman" w:hAnsi="Verdana" w:cs="Times New Roman"/>
          <w:sz w:val="20"/>
          <w:szCs w:val="20"/>
          <w:lang w:eastAsia="cs-CZ"/>
        </w:rPr>
        <w:t>kandidátů obsahuje jméno, příjmení a datum narození kandidátů a jméno navrhovatele.</w:t>
      </w:r>
    </w:p>
    <w:p w14:paraId="30E48BA0" w14:textId="7B058B33" w:rsidR="006876AC" w:rsidRPr="00697057" w:rsidRDefault="006876AC" w:rsidP="00367FE9">
      <w:pPr>
        <w:numPr>
          <w:ilvl w:val="0"/>
          <w:numId w:val="10"/>
        </w:numPr>
        <w:tabs>
          <w:tab w:val="clear" w:pos="720"/>
          <w:tab w:val="num" w:pos="426"/>
        </w:tabs>
        <w:spacing w:before="120" w:after="120" w:line="276" w:lineRule="auto"/>
        <w:ind w:left="425" w:right="147" w:hanging="425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697057">
        <w:rPr>
          <w:rFonts w:ascii="Verdana" w:eastAsia="Times New Roman" w:hAnsi="Verdana" w:cs="Times New Roman"/>
          <w:sz w:val="20"/>
          <w:szCs w:val="20"/>
          <w:lang w:eastAsia="cs-CZ"/>
        </w:rPr>
        <w:t xml:space="preserve">Seznam </w:t>
      </w:r>
      <w:r w:rsidR="001546E2" w:rsidRPr="00697057">
        <w:rPr>
          <w:rFonts w:ascii="Verdana" w:eastAsia="Times New Roman" w:hAnsi="Verdana" w:cs="Times New Roman"/>
          <w:sz w:val="20"/>
          <w:szCs w:val="20"/>
          <w:lang w:eastAsia="cs-CZ"/>
        </w:rPr>
        <w:t xml:space="preserve">navrhovaných </w:t>
      </w:r>
      <w:r w:rsidRPr="00697057">
        <w:rPr>
          <w:rFonts w:ascii="Verdana" w:eastAsia="Times New Roman" w:hAnsi="Verdana" w:cs="Times New Roman"/>
          <w:sz w:val="20"/>
          <w:szCs w:val="20"/>
          <w:lang w:eastAsia="cs-CZ"/>
        </w:rPr>
        <w:t xml:space="preserve">kandidátů </w:t>
      </w:r>
      <w:r w:rsidR="003A022F">
        <w:rPr>
          <w:rFonts w:ascii="Verdana" w:eastAsia="Times New Roman" w:hAnsi="Verdana" w:cs="Times New Roman"/>
          <w:sz w:val="20"/>
          <w:szCs w:val="20"/>
          <w:lang w:eastAsia="cs-CZ"/>
        </w:rPr>
        <w:t xml:space="preserve">zašle </w:t>
      </w:r>
      <w:r w:rsidRPr="00697057">
        <w:rPr>
          <w:rFonts w:ascii="Verdana" w:eastAsia="Times New Roman" w:hAnsi="Verdana" w:cs="Times New Roman"/>
          <w:sz w:val="20"/>
          <w:szCs w:val="20"/>
          <w:lang w:eastAsia="cs-CZ"/>
        </w:rPr>
        <w:t>pracovník sekretariátu</w:t>
      </w:r>
      <w:r w:rsidR="00D0246A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bez zbytečného odkladu </w:t>
      </w:r>
      <w:r w:rsidR="003A022F">
        <w:rPr>
          <w:rFonts w:ascii="Verdana" w:eastAsia="Times New Roman" w:hAnsi="Verdana" w:cs="Times New Roman"/>
          <w:sz w:val="20"/>
          <w:szCs w:val="20"/>
          <w:lang w:eastAsia="cs-CZ"/>
        </w:rPr>
        <w:t>elektronicky všem řádným členům před datem konání VS ČLS a předá v písemné podobě</w:t>
      </w:r>
      <w:r w:rsidRPr="00697057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před zahájením </w:t>
      </w:r>
      <w:r w:rsidR="003A022F">
        <w:rPr>
          <w:rFonts w:ascii="Verdana" w:eastAsia="Times New Roman" w:hAnsi="Verdana" w:cs="Times New Roman"/>
          <w:sz w:val="20"/>
          <w:szCs w:val="20"/>
          <w:lang w:eastAsia="cs-CZ"/>
        </w:rPr>
        <w:t xml:space="preserve">jednání </w:t>
      </w:r>
      <w:r w:rsidRPr="00697057">
        <w:rPr>
          <w:rFonts w:ascii="Verdana" w:eastAsia="Times New Roman" w:hAnsi="Verdana" w:cs="Times New Roman"/>
          <w:sz w:val="20"/>
          <w:szCs w:val="20"/>
          <w:lang w:eastAsia="cs-CZ"/>
        </w:rPr>
        <w:t xml:space="preserve">VS ČLS </w:t>
      </w:r>
      <w:r w:rsidR="003A022F">
        <w:rPr>
          <w:rFonts w:ascii="Verdana" w:eastAsia="Times New Roman" w:hAnsi="Verdana" w:cs="Times New Roman"/>
          <w:sz w:val="20"/>
          <w:szCs w:val="20"/>
          <w:lang w:eastAsia="cs-CZ"/>
        </w:rPr>
        <w:t>řídícímu</w:t>
      </w:r>
      <w:r w:rsidR="003A022F" w:rsidRPr="00697057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r w:rsidRPr="00697057">
        <w:rPr>
          <w:rFonts w:ascii="Verdana" w:eastAsia="Times New Roman" w:hAnsi="Verdana" w:cs="Times New Roman"/>
          <w:sz w:val="20"/>
          <w:szCs w:val="20"/>
          <w:lang w:eastAsia="cs-CZ"/>
        </w:rPr>
        <w:t>orgánu VS ČLS</w:t>
      </w:r>
      <w:r w:rsidR="001E3E38" w:rsidRPr="00697057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a</w:t>
      </w:r>
      <w:r w:rsidRPr="00697057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každému delegátovi VS ČLS.</w:t>
      </w:r>
    </w:p>
    <w:p w14:paraId="4ACD349E" w14:textId="1EBA157F" w:rsidR="00DF3428" w:rsidRPr="00697057" w:rsidRDefault="00DF3428" w:rsidP="00367FE9">
      <w:pPr>
        <w:numPr>
          <w:ilvl w:val="0"/>
          <w:numId w:val="10"/>
        </w:numPr>
        <w:tabs>
          <w:tab w:val="clear" w:pos="720"/>
          <w:tab w:val="num" w:pos="426"/>
        </w:tabs>
        <w:spacing w:before="120" w:after="120" w:line="276" w:lineRule="auto"/>
        <w:ind w:left="425" w:right="147" w:hanging="425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Volební a mandátová komise </w:t>
      </w:r>
      <w:r w:rsidR="006876AC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po svém zvolení 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převezme od </w:t>
      </w:r>
      <w:r w:rsidR="00C86156">
        <w:rPr>
          <w:rFonts w:ascii="Verdana" w:eastAsia="Times New Roman" w:hAnsi="Verdana" w:cs="Times New Roman"/>
          <w:sz w:val="20"/>
          <w:szCs w:val="20"/>
          <w:lang w:eastAsia="cs-CZ"/>
        </w:rPr>
        <w:t>řídícího</w:t>
      </w:r>
      <w:r w:rsidR="00C86156" w:rsidRPr="00697057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r w:rsidR="006876AC" w:rsidRPr="00697057">
        <w:rPr>
          <w:rFonts w:ascii="Verdana" w:eastAsia="Times New Roman" w:hAnsi="Verdana" w:cs="Times New Roman"/>
          <w:sz w:val="20"/>
          <w:szCs w:val="20"/>
          <w:lang w:eastAsia="cs-CZ"/>
        </w:rPr>
        <w:t>orgánu VS ČLS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 seznam kandidátů </w:t>
      </w:r>
      <w:r w:rsidR="001E3E38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a </w:t>
      </w:r>
      <w:r w:rsidR="006876AC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doručené kandidátní lístky 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a ověří, zda </w:t>
      </w:r>
      <w:r w:rsidR="001546E2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navrhovaní </w:t>
      </w:r>
      <w:r w:rsidR="006876AC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kandidáti 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>splňují podmínky dané Stanovami Č</w:t>
      </w:r>
      <w:r w:rsidR="006876AC" w:rsidRPr="00697057">
        <w:rPr>
          <w:rFonts w:ascii="Verdana" w:eastAsia="Times New Roman" w:hAnsi="Verdana" w:cs="Arial"/>
          <w:sz w:val="20"/>
          <w:szCs w:val="20"/>
          <w:lang w:eastAsia="cs-CZ"/>
        </w:rPr>
        <w:t>LS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 a tímto volebním řádem (termín podání </w:t>
      </w:r>
      <w:r w:rsidR="006876AC" w:rsidRPr="00697057">
        <w:rPr>
          <w:rFonts w:ascii="Verdana" w:eastAsia="Times New Roman" w:hAnsi="Verdana" w:cs="Arial"/>
          <w:sz w:val="20"/>
          <w:szCs w:val="20"/>
          <w:lang w:eastAsia="cs-CZ"/>
        </w:rPr>
        <w:t>kandidatury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>,</w:t>
      </w:r>
      <w:r w:rsidR="006876AC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 oprávněnost návrhu,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 věk kandidáta, </w:t>
      </w:r>
      <w:r w:rsidR="00BC7EAF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prohlášení a 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souhlas kandidáta). </w:t>
      </w:r>
    </w:p>
    <w:p w14:paraId="3D6873C8" w14:textId="77777777" w:rsidR="00DF3428" w:rsidRPr="00697057" w:rsidRDefault="00DF3428" w:rsidP="00367FE9">
      <w:pPr>
        <w:numPr>
          <w:ilvl w:val="0"/>
          <w:numId w:val="10"/>
        </w:numPr>
        <w:tabs>
          <w:tab w:val="clear" w:pos="720"/>
          <w:tab w:val="num" w:pos="426"/>
        </w:tabs>
        <w:spacing w:before="120" w:after="120" w:line="276" w:lineRule="auto"/>
        <w:ind w:left="425" w:right="147" w:hanging="425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Pokud návrh kandidáta nesplňuje podmínky pro registraci, volební a mandátová komise takový návrh kandidáta ze seznamu vyškrtne. </w:t>
      </w:r>
    </w:p>
    <w:p w14:paraId="6B2E8616" w14:textId="77777777" w:rsidR="00DF3428" w:rsidRPr="00697057" w:rsidRDefault="00DF3428" w:rsidP="00367FE9">
      <w:pPr>
        <w:numPr>
          <w:ilvl w:val="0"/>
          <w:numId w:val="10"/>
        </w:numPr>
        <w:tabs>
          <w:tab w:val="clear" w:pos="720"/>
          <w:tab w:val="num" w:pos="426"/>
        </w:tabs>
        <w:spacing w:before="120" w:after="120" w:line="276" w:lineRule="auto"/>
        <w:ind w:left="425" w:right="147" w:hanging="425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Vyškrtnutý kandidát může kandidovat </w:t>
      </w:r>
      <w:r w:rsidR="00BC7EAF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opakovaně 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>jen tehdy,</w:t>
      </w:r>
      <w:r w:rsidR="00530B9C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 pokud splňuje podmínky pro výkon funkce a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 jestliže bude navržen a odsouhlasen většinou </w:t>
      </w:r>
      <w:r w:rsidR="001546E2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mandátních hlasů 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přímo na </w:t>
      </w:r>
      <w:r w:rsidR="00BC7EAF" w:rsidRPr="00697057">
        <w:rPr>
          <w:rFonts w:ascii="Verdana" w:eastAsia="Times New Roman" w:hAnsi="Verdana" w:cs="Arial"/>
          <w:sz w:val="20"/>
          <w:szCs w:val="20"/>
          <w:lang w:eastAsia="cs-CZ"/>
        </w:rPr>
        <w:t>VS ČLS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. </w:t>
      </w:r>
    </w:p>
    <w:p w14:paraId="72DAF04D" w14:textId="63D76740" w:rsidR="00DF3428" w:rsidRPr="00697057" w:rsidRDefault="00DF3428" w:rsidP="00367FE9">
      <w:pPr>
        <w:numPr>
          <w:ilvl w:val="0"/>
          <w:numId w:val="10"/>
        </w:numPr>
        <w:tabs>
          <w:tab w:val="clear" w:pos="720"/>
          <w:tab w:val="num" w:pos="426"/>
        </w:tabs>
        <w:spacing w:before="120" w:after="120" w:line="276" w:lineRule="auto"/>
        <w:ind w:left="425" w:right="147" w:hanging="425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Stane-li se, že před </w:t>
      </w:r>
      <w:r w:rsidR="00BC7EAF" w:rsidRPr="00697057">
        <w:rPr>
          <w:rFonts w:ascii="Verdana" w:eastAsia="Times New Roman" w:hAnsi="Verdana" w:cs="Arial"/>
          <w:sz w:val="20"/>
          <w:szCs w:val="20"/>
          <w:lang w:eastAsia="cs-CZ"/>
        </w:rPr>
        <w:t>VS ČLS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 nejsou navržen</w:t>
      </w:r>
      <w:r w:rsidR="001E3E38" w:rsidRPr="00697057">
        <w:rPr>
          <w:rFonts w:ascii="Verdana" w:eastAsia="Times New Roman" w:hAnsi="Verdana" w:cs="Arial"/>
          <w:sz w:val="20"/>
          <w:szCs w:val="20"/>
          <w:lang w:eastAsia="cs-CZ"/>
        </w:rPr>
        <w:t>i kandidáti do volených funkcí 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v dostatečném počtu, vyzve volební </w:t>
      </w:r>
      <w:r w:rsidR="00C448FE" w:rsidRPr="00697057">
        <w:rPr>
          <w:rFonts w:ascii="Verdana" w:eastAsia="Times New Roman" w:hAnsi="Verdana" w:cs="Arial"/>
          <w:sz w:val="20"/>
          <w:szCs w:val="20"/>
          <w:lang w:eastAsia="cs-CZ"/>
        </w:rPr>
        <w:t>a mandátové</w:t>
      </w:r>
      <w:r w:rsidR="00BC7EAF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 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komise </w:t>
      </w:r>
      <w:r w:rsidR="00BC7EAF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přítomné 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>delegáty k navržení dalších kandidátů, které zaregistruje, splňují-li po</w:t>
      </w:r>
      <w:r w:rsidR="00BC7EAF" w:rsidRPr="00697057">
        <w:rPr>
          <w:rFonts w:ascii="Verdana" w:eastAsia="Times New Roman" w:hAnsi="Verdana" w:cs="Arial"/>
          <w:sz w:val="20"/>
          <w:szCs w:val="20"/>
          <w:lang w:eastAsia="cs-CZ"/>
        </w:rPr>
        <w:t>dmínky pro kandidaturu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>.</w:t>
      </w:r>
      <w:r w:rsidR="00C537E4">
        <w:rPr>
          <w:rFonts w:ascii="Verdana" w:eastAsia="Times New Roman" w:hAnsi="Verdana" w:cs="Arial"/>
          <w:sz w:val="20"/>
          <w:szCs w:val="20"/>
          <w:lang w:eastAsia="cs-CZ"/>
        </w:rPr>
        <w:t xml:space="preserve"> Podmínkou takového návrhu je souhlas navrženého kandidáta </w:t>
      </w:r>
      <w:r w:rsidR="005C3618">
        <w:rPr>
          <w:rFonts w:ascii="Verdana" w:eastAsia="Times New Roman" w:hAnsi="Verdana" w:cs="Arial"/>
          <w:sz w:val="20"/>
          <w:szCs w:val="20"/>
          <w:lang w:eastAsia="cs-CZ"/>
        </w:rPr>
        <w:t xml:space="preserve">s kandidaturou, a to </w:t>
      </w:r>
      <w:r w:rsidR="00F80282">
        <w:rPr>
          <w:rFonts w:ascii="Verdana" w:eastAsia="Times New Roman" w:hAnsi="Verdana" w:cs="Arial"/>
          <w:sz w:val="20"/>
          <w:szCs w:val="20"/>
          <w:lang w:eastAsia="cs-CZ"/>
        </w:rPr>
        <w:t xml:space="preserve">projevený </w:t>
      </w:r>
      <w:r w:rsidR="00C537E4">
        <w:rPr>
          <w:rFonts w:ascii="Verdana" w:eastAsia="Times New Roman" w:hAnsi="Verdana" w:cs="Arial"/>
          <w:sz w:val="20"/>
          <w:szCs w:val="20"/>
          <w:lang w:eastAsia="cs-CZ"/>
        </w:rPr>
        <w:t xml:space="preserve">osobně na místě nebo </w:t>
      </w:r>
      <w:r w:rsidR="00F80282">
        <w:rPr>
          <w:rFonts w:ascii="Verdana" w:eastAsia="Times New Roman" w:hAnsi="Verdana" w:cs="Arial"/>
          <w:sz w:val="20"/>
          <w:szCs w:val="20"/>
          <w:lang w:eastAsia="cs-CZ"/>
        </w:rPr>
        <w:t xml:space="preserve">doložený </w:t>
      </w:r>
      <w:r w:rsidR="00C537E4">
        <w:rPr>
          <w:rFonts w:ascii="Verdana" w:eastAsia="Times New Roman" w:hAnsi="Verdana" w:cs="Arial"/>
          <w:sz w:val="20"/>
          <w:szCs w:val="20"/>
          <w:lang w:eastAsia="cs-CZ"/>
        </w:rPr>
        <w:t>písemně.</w:t>
      </w:r>
    </w:p>
    <w:p w14:paraId="5441B2FB" w14:textId="77777777" w:rsidR="00DF3428" w:rsidRPr="00697057" w:rsidRDefault="00DF3428" w:rsidP="00367FE9">
      <w:pPr>
        <w:numPr>
          <w:ilvl w:val="0"/>
          <w:numId w:val="10"/>
        </w:numPr>
        <w:tabs>
          <w:tab w:val="clear" w:pos="720"/>
          <w:tab w:val="num" w:pos="426"/>
        </w:tabs>
        <w:spacing w:before="120" w:after="120" w:line="276" w:lineRule="auto"/>
        <w:ind w:left="425" w:right="147" w:hanging="425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697057">
        <w:rPr>
          <w:rFonts w:ascii="Verdana" w:eastAsia="Times New Roman" w:hAnsi="Verdana" w:cs="Arial"/>
          <w:sz w:val="20"/>
          <w:szCs w:val="20"/>
          <w:lang w:eastAsia="cs-CZ"/>
        </w:rPr>
        <w:lastRenderedPageBreak/>
        <w:t>Když volební a mandátová komise dospěje k závěru, že kandidátka je připra</w:t>
      </w:r>
      <w:r w:rsidR="00C448FE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vena, uzavře ji a předseda 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komise prohlásí, že všichni kandidáti jsou platně zaregistrováni. </w:t>
      </w:r>
    </w:p>
    <w:p w14:paraId="777C2E82" w14:textId="77777777" w:rsidR="00B703AA" w:rsidRPr="00697057" w:rsidRDefault="00DF3428" w:rsidP="00367FE9">
      <w:pPr>
        <w:numPr>
          <w:ilvl w:val="0"/>
          <w:numId w:val="10"/>
        </w:numPr>
        <w:tabs>
          <w:tab w:val="clear" w:pos="720"/>
          <w:tab w:val="num" w:pos="426"/>
        </w:tabs>
        <w:spacing w:before="120" w:after="120" w:line="276" w:lineRule="auto"/>
        <w:ind w:left="425" w:right="147" w:hanging="425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Jsou-li splněna všechna výše uvedená ustanovení, </w:t>
      </w:r>
      <w:r w:rsidR="00BC7EAF" w:rsidRPr="00697057">
        <w:rPr>
          <w:rFonts w:ascii="Verdana" w:eastAsia="Times New Roman" w:hAnsi="Verdana" w:cs="Arial"/>
          <w:sz w:val="20"/>
          <w:szCs w:val="20"/>
          <w:lang w:eastAsia="cs-CZ"/>
        </w:rPr>
        <w:t>může být provedena volba členů voleného orgánu ČLS.</w:t>
      </w:r>
    </w:p>
    <w:p w14:paraId="575BD0AB" w14:textId="77777777" w:rsidR="00054C2B" w:rsidRPr="00697057" w:rsidRDefault="00054C2B" w:rsidP="00367FE9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Verdana" w:hAnsi="Verdana" w:cs="TTE14FE840t00"/>
          <w:b/>
          <w:sz w:val="20"/>
          <w:szCs w:val="20"/>
        </w:rPr>
      </w:pPr>
      <w:r w:rsidRPr="00697057">
        <w:rPr>
          <w:rFonts w:ascii="Verdana" w:hAnsi="Verdana" w:cs="TTE14FE840t00"/>
          <w:b/>
          <w:sz w:val="20"/>
          <w:szCs w:val="20"/>
        </w:rPr>
        <w:t>5.</w:t>
      </w:r>
    </w:p>
    <w:p w14:paraId="78610529" w14:textId="77777777" w:rsidR="00B703AA" w:rsidRPr="00697057" w:rsidRDefault="00E81BFA" w:rsidP="00367FE9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Verdana" w:hAnsi="Verdana" w:cs="TTE14FE840t00"/>
          <w:b/>
          <w:sz w:val="20"/>
          <w:szCs w:val="20"/>
        </w:rPr>
      </w:pPr>
      <w:r w:rsidRPr="00697057">
        <w:rPr>
          <w:rFonts w:ascii="Verdana" w:hAnsi="Verdana" w:cs="TTE1BD5918t00"/>
          <w:b/>
          <w:sz w:val="20"/>
          <w:szCs w:val="20"/>
        </w:rPr>
        <w:t>Způsoby hlasování</w:t>
      </w:r>
    </w:p>
    <w:p w14:paraId="6A8E502B" w14:textId="16612471" w:rsidR="00E81BFA" w:rsidRPr="00717411" w:rsidRDefault="00E81BFA" w:rsidP="00717411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Verdana" w:hAnsi="Verdana" w:cs="TTE14FE840t00"/>
          <w:sz w:val="20"/>
          <w:szCs w:val="20"/>
        </w:rPr>
      </w:pPr>
      <w:r w:rsidRPr="00697057">
        <w:rPr>
          <w:rFonts w:ascii="Verdana" w:hAnsi="Verdana" w:cs="TTE14FE840t00"/>
          <w:sz w:val="20"/>
          <w:szCs w:val="20"/>
        </w:rPr>
        <w:t>Volby na VS ČLS probíhají</w:t>
      </w:r>
      <w:r w:rsidR="008D7136">
        <w:rPr>
          <w:rFonts w:ascii="Verdana" w:hAnsi="Verdana" w:cs="TTE14FE840t00"/>
          <w:sz w:val="20"/>
          <w:szCs w:val="20"/>
        </w:rPr>
        <w:t xml:space="preserve"> </w:t>
      </w:r>
      <w:r w:rsidRPr="00717411">
        <w:rPr>
          <w:rFonts w:ascii="Verdana" w:hAnsi="Verdana" w:cs="TTE14FE840t00"/>
          <w:sz w:val="20"/>
          <w:szCs w:val="20"/>
        </w:rPr>
        <w:t>tajným</w:t>
      </w:r>
      <w:r w:rsidR="008D7136" w:rsidRPr="00717411">
        <w:rPr>
          <w:rFonts w:ascii="Verdana" w:hAnsi="Verdana" w:cs="TTE14FE840t00"/>
          <w:sz w:val="20"/>
          <w:szCs w:val="20"/>
        </w:rPr>
        <w:t>, nebo</w:t>
      </w:r>
      <w:r w:rsidR="008D7136">
        <w:rPr>
          <w:rFonts w:ascii="Verdana" w:hAnsi="Verdana" w:cs="TTE14FE840t00"/>
          <w:sz w:val="20"/>
          <w:szCs w:val="20"/>
        </w:rPr>
        <w:t xml:space="preserve"> </w:t>
      </w:r>
      <w:r w:rsidR="008D7136" w:rsidRPr="00717411">
        <w:rPr>
          <w:rFonts w:ascii="Verdana" w:hAnsi="Verdana" w:cs="TTE14FE840t00"/>
          <w:sz w:val="20"/>
          <w:szCs w:val="20"/>
        </w:rPr>
        <w:t xml:space="preserve">veřejným </w:t>
      </w:r>
      <w:r w:rsidRPr="00717411">
        <w:rPr>
          <w:rFonts w:ascii="Verdana" w:hAnsi="Verdana" w:cs="TTE14FE840t00"/>
          <w:sz w:val="20"/>
          <w:szCs w:val="20"/>
        </w:rPr>
        <w:t>hlasováním</w:t>
      </w:r>
      <w:r w:rsidR="008D7136">
        <w:rPr>
          <w:rFonts w:ascii="Verdana" w:hAnsi="Verdana" w:cs="TTE14FE840t00"/>
          <w:sz w:val="20"/>
          <w:szCs w:val="20"/>
        </w:rPr>
        <w:t>.</w:t>
      </w:r>
    </w:p>
    <w:p w14:paraId="3ABEBC24" w14:textId="711363AB" w:rsidR="00E81BFA" w:rsidRPr="00697057" w:rsidRDefault="00E81BFA" w:rsidP="00367FE9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TE14FE840t00"/>
          <w:sz w:val="20"/>
          <w:szCs w:val="20"/>
        </w:rPr>
      </w:pPr>
      <w:r w:rsidRPr="00697057">
        <w:rPr>
          <w:rFonts w:ascii="Verdana" w:hAnsi="Verdana" w:cs="TTE14FE840t00"/>
          <w:sz w:val="20"/>
          <w:szCs w:val="20"/>
        </w:rPr>
        <w:t xml:space="preserve">O způsobu hlasování rozhodují delegáti před zahájením </w:t>
      </w:r>
      <w:r w:rsidR="00AF7EA3" w:rsidRPr="00697057">
        <w:rPr>
          <w:rFonts w:ascii="Verdana" w:hAnsi="Verdana" w:cs="TTE14FE840t00"/>
          <w:sz w:val="20"/>
          <w:szCs w:val="20"/>
        </w:rPr>
        <w:t xml:space="preserve">daného </w:t>
      </w:r>
      <w:r w:rsidRPr="00697057">
        <w:rPr>
          <w:rFonts w:ascii="Verdana" w:hAnsi="Verdana" w:cs="TTE14FE840t00"/>
          <w:sz w:val="20"/>
          <w:szCs w:val="20"/>
        </w:rPr>
        <w:t>hlasování</w:t>
      </w:r>
      <w:r w:rsidR="008D7136">
        <w:rPr>
          <w:rFonts w:ascii="Verdana" w:hAnsi="Verdana" w:cs="TTE14FE840t00"/>
          <w:sz w:val="20"/>
          <w:szCs w:val="20"/>
        </w:rPr>
        <w:t xml:space="preserve"> většinou přítomných mandátních hlasů</w:t>
      </w:r>
      <w:r w:rsidRPr="00697057">
        <w:rPr>
          <w:rFonts w:ascii="Verdana" w:hAnsi="Verdana" w:cs="TTE14FE840t00"/>
          <w:sz w:val="20"/>
          <w:szCs w:val="20"/>
        </w:rPr>
        <w:t>.</w:t>
      </w:r>
    </w:p>
    <w:p w14:paraId="3459BA2B" w14:textId="77777777" w:rsidR="008D7136" w:rsidRDefault="008D7136" w:rsidP="00367FE9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TTE1BD5918t00"/>
          <w:b/>
          <w:sz w:val="20"/>
          <w:szCs w:val="20"/>
        </w:rPr>
      </w:pPr>
    </w:p>
    <w:p w14:paraId="5EA87D36" w14:textId="14B9BB78" w:rsidR="00054C2B" w:rsidRPr="00697057" w:rsidRDefault="00054C2B" w:rsidP="00367FE9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TTE1BD5918t00"/>
          <w:b/>
          <w:sz w:val="20"/>
          <w:szCs w:val="20"/>
        </w:rPr>
      </w:pPr>
      <w:r w:rsidRPr="00697057">
        <w:rPr>
          <w:rFonts w:ascii="Verdana" w:hAnsi="Verdana" w:cs="TTE1BD5918t00"/>
          <w:b/>
          <w:sz w:val="20"/>
          <w:szCs w:val="20"/>
        </w:rPr>
        <w:t>6.</w:t>
      </w:r>
    </w:p>
    <w:p w14:paraId="00D86DF1" w14:textId="77777777" w:rsidR="00122686" w:rsidRPr="00697057" w:rsidRDefault="00122686" w:rsidP="00367FE9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TTE1BD5918t00"/>
          <w:b/>
          <w:sz w:val="20"/>
          <w:szCs w:val="20"/>
        </w:rPr>
      </w:pPr>
      <w:r w:rsidRPr="00697057">
        <w:rPr>
          <w:rFonts w:ascii="Verdana" w:hAnsi="Verdana" w:cs="TTE1BD5918t00"/>
          <w:b/>
          <w:sz w:val="20"/>
          <w:szCs w:val="20"/>
        </w:rPr>
        <w:t>Volba statutárního orgánu</w:t>
      </w:r>
    </w:p>
    <w:p w14:paraId="09FE6A8E" w14:textId="77777777" w:rsidR="00122686" w:rsidRPr="00697057" w:rsidRDefault="00C448FE" w:rsidP="00367FE9">
      <w:pPr>
        <w:pStyle w:val="Odstavecseseznamem"/>
        <w:numPr>
          <w:ilvl w:val="0"/>
          <w:numId w:val="7"/>
        </w:numPr>
        <w:spacing w:before="120" w:after="120" w:line="276" w:lineRule="auto"/>
        <w:ind w:left="425" w:hanging="425"/>
        <w:contextualSpacing w:val="0"/>
        <w:jc w:val="both"/>
        <w:rPr>
          <w:rFonts w:ascii="Verdana" w:hAnsi="Verdana" w:cs="Verdana"/>
          <w:sz w:val="20"/>
          <w:szCs w:val="20"/>
        </w:rPr>
      </w:pPr>
      <w:r w:rsidRPr="00697057">
        <w:rPr>
          <w:rFonts w:ascii="Verdana" w:hAnsi="Verdana" w:cs="Verdana"/>
          <w:sz w:val="20"/>
          <w:szCs w:val="20"/>
        </w:rPr>
        <w:t>K</w:t>
      </w:r>
      <w:r w:rsidR="00122686" w:rsidRPr="00697057">
        <w:rPr>
          <w:rFonts w:ascii="Verdana" w:hAnsi="Verdana" w:cs="Verdana"/>
          <w:sz w:val="20"/>
          <w:szCs w:val="20"/>
        </w:rPr>
        <w:t xml:space="preserve">olektivním </w:t>
      </w:r>
      <w:r w:rsidR="00122686" w:rsidRPr="00697057">
        <w:rPr>
          <w:rFonts w:ascii="Verdana" w:hAnsi="Verdana" w:cs="Verdana"/>
          <w:b/>
          <w:sz w:val="20"/>
          <w:szCs w:val="20"/>
        </w:rPr>
        <w:t>Statutárním orgánem ČLS</w:t>
      </w:r>
      <w:r w:rsidR="00312F77" w:rsidRPr="00697057">
        <w:rPr>
          <w:rFonts w:ascii="Verdana" w:hAnsi="Verdana" w:cs="Verdana"/>
          <w:sz w:val="20"/>
          <w:szCs w:val="20"/>
        </w:rPr>
        <w:t xml:space="preserve"> s kolektivní odpovědností za </w:t>
      </w:r>
      <w:r w:rsidRPr="00697057">
        <w:rPr>
          <w:rFonts w:ascii="Verdana" w:hAnsi="Verdana" w:cs="Verdana"/>
          <w:sz w:val="20"/>
          <w:szCs w:val="20"/>
        </w:rPr>
        <w:t xml:space="preserve">všechna právní jednání a </w:t>
      </w:r>
      <w:r w:rsidR="00312F77" w:rsidRPr="00697057">
        <w:rPr>
          <w:rFonts w:ascii="Verdana" w:hAnsi="Verdana" w:cs="Verdana"/>
          <w:sz w:val="20"/>
          <w:szCs w:val="20"/>
        </w:rPr>
        <w:t>vykonávané činnosti pro ČLS</w:t>
      </w:r>
      <w:r w:rsidRPr="00697057">
        <w:rPr>
          <w:rFonts w:ascii="Verdana" w:hAnsi="Verdana" w:cs="Verdana"/>
          <w:sz w:val="20"/>
          <w:szCs w:val="20"/>
        </w:rPr>
        <w:t xml:space="preserve"> je Předsednictvo ČLS</w:t>
      </w:r>
      <w:r w:rsidR="00122686" w:rsidRPr="00697057">
        <w:rPr>
          <w:rFonts w:ascii="Verdana" w:hAnsi="Verdana" w:cs="Verdana"/>
          <w:sz w:val="20"/>
          <w:szCs w:val="20"/>
        </w:rPr>
        <w:t xml:space="preserve">. </w:t>
      </w:r>
    </w:p>
    <w:p w14:paraId="004A7F51" w14:textId="77777777" w:rsidR="00367FE9" w:rsidRPr="00367FE9" w:rsidRDefault="00C448FE" w:rsidP="00367FE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0"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367FE9">
        <w:rPr>
          <w:rFonts w:ascii="Verdana" w:hAnsi="Verdana" w:cs="Verdana"/>
          <w:sz w:val="20"/>
          <w:szCs w:val="20"/>
        </w:rPr>
        <w:t>Předsednictvo ČLS má pět členů.</w:t>
      </w:r>
      <w:r w:rsidR="00367FE9" w:rsidRPr="00367FE9">
        <w:rPr>
          <w:rFonts w:ascii="Verdana" w:hAnsi="Verdana" w:cs="Verdana"/>
          <w:sz w:val="20"/>
          <w:szCs w:val="20"/>
        </w:rPr>
        <w:t xml:space="preserve"> </w:t>
      </w:r>
    </w:p>
    <w:p w14:paraId="4502E81B" w14:textId="77777777" w:rsidR="00367FE9" w:rsidRPr="00367FE9" w:rsidRDefault="00367FE9" w:rsidP="00367FE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0"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367FE9">
        <w:rPr>
          <w:rFonts w:ascii="Verdana" w:hAnsi="Verdana" w:cs="Verdana"/>
          <w:sz w:val="20"/>
          <w:szCs w:val="20"/>
        </w:rPr>
        <w:t>VS ČLS volí přímo:</w:t>
      </w:r>
    </w:p>
    <w:p w14:paraId="1B8F334F" w14:textId="77777777" w:rsidR="00367FE9" w:rsidRPr="00697057" w:rsidRDefault="00367FE9" w:rsidP="00367FE9">
      <w:pPr>
        <w:pStyle w:val="Odstavecseseznamem"/>
        <w:numPr>
          <w:ilvl w:val="1"/>
          <w:numId w:val="7"/>
        </w:numPr>
        <w:spacing w:before="120" w:after="120" w:line="276" w:lineRule="auto"/>
        <w:contextualSpacing w:val="0"/>
        <w:jc w:val="both"/>
        <w:rPr>
          <w:rFonts w:ascii="Verdana" w:hAnsi="Verdana" w:cs="Verdana"/>
          <w:sz w:val="20"/>
          <w:szCs w:val="20"/>
        </w:rPr>
      </w:pPr>
      <w:r w:rsidRPr="00697057">
        <w:rPr>
          <w:rFonts w:ascii="Verdana" w:hAnsi="Verdana" w:cs="Verdana"/>
          <w:sz w:val="20"/>
          <w:szCs w:val="20"/>
        </w:rPr>
        <w:t>Předsedu ČLS</w:t>
      </w:r>
    </w:p>
    <w:p w14:paraId="5FB01F8F" w14:textId="77777777" w:rsidR="00367FE9" w:rsidRPr="00697057" w:rsidRDefault="00367FE9" w:rsidP="00367FE9">
      <w:pPr>
        <w:pStyle w:val="Odstavecseseznamem"/>
        <w:numPr>
          <w:ilvl w:val="1"/>
          <w:numId w:val="7"/>
        </w:numPr>
        <w:spacing w:before="120" w:after="120" w:line="276" w:lineRule="auto"/>
        <w:contextualSpacing w:val="0"/>
        <w:jc w:val="both"/>
        <w:rPr>
          <w:rFonts w:ascii="Verdana" w:hAnsi="Verdana" w:cs="Verdana"/>
          <w:sz w:val="20"/>
          <w:szCs w:val="20"/>
        </w:rPr>
      </w:pPr>
      <w:r w:rsidRPr="00697057">
        <w:rPr>
          <w:rFonts w:ascii="Verdana" w:hAnsi="Verdana" w:cs="Verdana"/>
          <w:sz w:val="20"/>
          <w:szCs w:val="20"/>
        </w:rPr>
        <w:t>Místopředsedu ČLS</w:t>
      </w:r>
    </w:p>
    <w:p w14:paraId="02B7A431" w14:textId="77777777" w:rsidR="00367FE9" w:rsidRPr="00697057" w:rsidRDefault="00367FE9" w:rsidP="00367FE9">
      <w:pPr>
        <w:pStyle w:val="Odstavecseseznamem"/>
        <w:numPr>
          <w:ilvl w:val="1"/>
          <w:numId w:val="7"/>
        </w:numPr>
        <w:spacing w:before="120" w:after="120" w:line="276" w:lineRule="auto"/>
        <w:contextualSpacing w:val="0"/>
        <w:jc w:val="both"/>
        <w:rPr>
          <w:rFonts w:ascii="Verdana" w:hAnsi="Verdana" w:cs="Verdana"/>
          <w:sz w:val="20"/>
          <w:szCs w:val="20"/>
        </w:rPr>
      </w:pPr>
      <w:r w:rsidRPr="00697057">
        <w:rPr>
          <w:rFonts w:ascii="Verdana" w:hAnsi="Verdana" w:cs="Verdana"/>
          <w:sz w:val="20"/>
          <w:szCs w:val="20"/>
        </w:rPr>
        <w:t>Tři členy předsednictva</w:t>
      </w:r>
    </w:p>
    <w:p w14:paraId="5A22AD36" w14:textId="27BFD254" w:rsidR="00367FE9" w:rsidRPr="00367FE9" w:rsidRDefault="005C1E8D" w:rsidP="00367FE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0"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367FE9">
        <w:rPr>
          <w:rFonts w:ascii="Verdana" w:hAnsi="Verdana" w:cs="Verdana"/>
          <w:sz w:val="20"/>
          <w:szCs w:val="20"/>
        </w:rPr>
        <w:t xml:space="preserve">Jako Předseda </w:t>
      </w:r>
      <w:proofErr w:type="gramStart"/>
      <w:r w:rsidRPr="00367FE9">
        <w:rPr>
          <w:rFonts w:ascii="Verdana" w:hAnsi="Verdana" w:cs="Verdana"/>
          <w:sz w:val="20"/>
          <w:szCs w:val="20"/>
        </w:rPr>
        <w:t>ČLS</w:t>
      </w:r>
      <w:proofErr w:type="gramEnd"/>
      <w:r w:rsidRPr="00367FE9">
        <w:rPr>
          <w:rFonts w:ascii="Verdana" w:hAnsi="Verdana" w:cs="Verdana"/>
          <w:sz w:val="20"/>
          <w:szCs w:val="20"/>
        </w:rPr>
        <w:t xml:space="preserve"> popř. Místopředseda ČLS je zvolen ten kandidát, který získá nadpoloviční většinu </w:t>
      </w:r>
      <w:r w:rsidR="00617FFC">
        <w:rPr>
          <w:rFonts w:ascii="Verdana" w:hAnsi="Verdana" w:cs="Verdana"/>
          <w:sz w:val="20"/>
          <w:szCs w:val="20"/>
        </w:rPr>
        <w:t xml:space="preserve">přítomných </w:t>
      </w:r>
      <w:r w:rsidRPr="00367FE9">
        <w:rPr>
          <w:rFonts w:ascii="Verdana" w:hAnsi="Verdana" w:cs="Verdana"/>
          <w:sz w:val="20"/>
          <w:szCs w:val="20"/>
        </w:rPr>
        <w:t>mandátních hlasů.</w:t>
      </w:r>
    </w:p>
    <w:p w14:paraId="7F5BE069" w14:textId="6774F3E2" w:rsidR="00367FE9" w:rsidRPr="00367FE9" w:rsidRDefault="00697057" w:rsidP="00367FE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0"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367FE9">
        <w:rPr>
          <w:rFonts w:ascii="Verdana" w:hAnsi="Verdana" w:cs="Verdana"/>
          <w:sz w:val="20"/>
          <w:szCs w:val="20"/>
        </w:rPr>
        <w:t xml:space="preserve">Není-li v prvním kole zvolen žádný kandidát, postupují dva kandidáti s největším počtem hlasů do druhého kola, kde je vítězem kandidát, který ve druhém kole získá větší počet </w:t>
      </w:r>
      <w:r w:rsidR="00617FFC">
        <w:rPr>
          <w:rFonts w:ascii="Verdana" w:hAnsi="Verdana" w:cs="Verdana"/>
          <w:sz w:val="20"/>
          <w:szCs w:val="20"/>
        </w:rPr>
        <w:t xml:space="preserve">odevzdaných mandátních </w:t>
      </w:r>
      <w:r w:rsidRPr="00367FE9">
        <w:rPr>
          <w:rFonts w:ascii="Verdana" w:hAnsi="Verdana" w:cs="Verdana"/>
          <w:sz w:val="20"/>
          <w:szCs w:val="20"/>
        </w:rPr>
        <w:t>hlasů.</w:t>
      </w:r>
    </w:p>
    <w:p w14:paraId="02BD0D4A" w14:textId="5BE146C4" w:rsidR="00367FE9" w:rsidRPr="00FD5EC9" w:rsidRDefault="00697057" w:rsidP="00367FE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0"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FD5EC9">
        <w:rPr>
          <w:rFonts w:ascii="Verdana" w:hAnsi="Verdana" w:cs="Verdana"/>
          <w:color w:val="00000A"/>
          <w:sz w:val="20"/>
          <w:szCs w:val="20"/>
        </w:rPr>
        <w:t>Při rovnosti hlasů na druhém místě, postupují kandidáti se stejným počtem hlasů do hlasování</w:t>
      </w:r>
      <w:r w:rsidR="00367FE9" w:rsidRPr="00FD5EC9">
        <w:rPr>
          <w:rFonts w:ascii="Verdana" w:hAnsi="Verdana" w:cs="Verdana"/>
          <w:color w:val="00000A"/>
          <w:sz w:val="20"/>
          <w:szCs w:val="20"/>
        </w:rPr>
        <w:t>,</w:t>
      </w:r>
      <w:r w:rsidRPr="00FD5EC9">
        <w:rPr>
          <w:rFonts w:ascii="Verdana" w:hAnsi="Verdana" w:cs="Verdana"/>
          <w:color w:val="00000A"/>
          <w:sz w:val="20"/>
          <w:szCs w:val="20"/>
        </w:rPr>
        <w:t xml:space="preserve"> ve kterém získá druhé místo kandidát s největším počtem </w:t>
      </w:r>
      <w:r w:rsidR="00617FFC">
        <w:rPr>
          <w:rFonts w:ascii="Verdana" w:hAnsi="Verdana" w:cs="Verdana"/>
          <w:color w:val="00000A"/>
          <w:sz w:val="20"/>
          <w:szCs w:val="20"/>
        </w:rPr>
        <w:t xml:space="preserve">odevzdaných mandátních </w:t>
      </w:r>
      <w:r w:rsidRPr="00FD5EC9">
        <w:rPr>
          <w:rFonts w:ascii="Verdana" w:hAnsi="Verdana" w:cs="Verdana"/>
          <w:color w:val="00000A"/>
          <w:sz w:val="20"/>
          <w:szCs w:val="20"/>
        </w:rPr>
        <w:t>hlasů</w:t>
      </w:r>
      <w:r w:rsidR="00FD5EC9" w:rsidRPr="00FD5EC9">
        <w:rPr>
          <w:rFonts w:ascii="Verdana" w:hAnsi="Verdana" w:cs="Verdana"/>
          <w:color w:val="00000A"/>
          <w:sz w:val="20"/>
          <w:szCs w:val="20"/>
        </w:rPr>
        <w:t>.</w:t>
      </w:r>
    </w:p>
    <w:p w14:paraId="29B38E26" w14:textId="04F49ABD" w:rsidR="00FD5EC9" w:rsidRPr="00FD5EC9" w:rsidRDefault="00FD5EC9" w:rsidP="00FD5EC9">
      <w:pPr>
        <w:pStyle w:val="Odstavecseseznamem"/>
        <w:numPr>
          <w:ilvl w:val="0"/>
          <w:numId w:val="7"/>
        </w:numPr>
        <w:spacing w:before="120" w:after="120" w:line="240" w:lineRule="auto"/>
        <w:ind w:left="425" w:hanging="425"/>
        <w:contextualSpacing w:val="0"/>
        <w:jc w:val="both"/>
        <w:rPr>
          <w:rFonts w:ascii="Verdana" w:hAnsi="Verdana" w:cs="Verdana"/>
          <w:sz w:val="20"/>
          <w:szCs w:val="20"/>
        </w:rPr>
      </w:pPr>
      <w:r w:rsidRPr="00FD5EC9">
        <w:rPr>
          <w:rFonts w:ascii="Verdana" w:hAnsi="Verdana" w:cs="Verdana"/>
          <w:sz w:val="20"/>
          <w:szCs w:val="20"/>
        </w:rPr>
        <w:t xml:space="preserve">Jako člen Předsednictva ČLS je zvolen ten kandidát, který získá nadpoloviční většinu </w:t>
      </w:r>
      <w:r w:rsidR="00617FFC">
        <w:rPr>
          <w:rFonts w:ascii="Verdana" w:hAnsi="Verdana" w:cs="Verdana"/>
          <w:sz w:val="20"/>
          <w:szCs w:val="20"/>
        </w:rPr>
        <w:t xml:space="preserve">přítomných </w:t>
      </w:r>
      <w:r w:rsidRPr="00FD5EC9">
        <w:rPr>
          <w:rFonts w:ascii="Verdana" w:hAnsi="Verdana" w:cs="Verdana"/>
          <w:sz w:val="20"/>
          <w:szCs w:val="20"/>
        </w:rPr>
        <w:t>mandátních hlasů.</w:t>
      </w:r>
    </w:p>
    <w:p w14:paraId="68611F79" w14:textId="77777777" w:rsidR="00FD5EC9" w:rsidRPr="00FD5EC9" w:rsidRDefault="00FD5EC9" w:rsidP="00FD5EC9">
      <w:pPr>
        <w:pStyle w:val="Odstavecseseznamem"/>
        <w:numPr>
          <w:ilvl w:val="0"/>
          <w:numId w:val="7"/>
        </w:numPr>
        <w:spacing w:before="120" w:after="120" w:line="240" w:lineRule="auto"/>
        <w:ind w:left="425" w:hanging="425"/>
        <w:contextualSpacing w:val="0"/>
        <w:jc w:val="both"/>
        <w:rPr>
          <w:rFonts w:ascii="Verdana" w:hAnsi="Verdana" w:cs="Verdana"/>
          <w:sz w:val="20"/>
          <w:szCs w:val="20"/>
        </w:rPr>
      </w:pPr>
      <w:r w:rsidRPr="00FD5EC9">
        <w:rPr>
          <w:rFonts w:ascii="Verdana" w:hAnsi="Verdana" w:cs="Verdana"/>
          <w:sz w:val="20"/>
          <w:szCs w:val="20"/>
        </w:rPr>
        <w:t>Je-li v prvním kole zvoleno nadpoloviční většinou hlasů více kandidátů, než je počet členů Předsednictva ČLS, postupují všichni tito zvolení kandidáti do druhého kola.</w:t>
      </w:r>
    </w:p>
    <w:p w14:paraId="7101435D" w14:textId="79B49AAE" w:rsidR="00FD5EC9" w:rsidRPr="00FD5EC9" w:rsidRDefault="00FD5EC9" w:rsidP="00FD5EC9">
      <w:pPr>
        <w:pStyle w:val="Odstavecseseznamem"/>
        <w:numPr>
          <w:ilvl w:val="0"/>
          <w:numId w:val="7"/>
        </w:numPr>
        <w:spacing w:before="120" w:after="120" w:line="240" w:lineRule="auto"/>
        <w:ind w:left="425" w:hanging="425"/>
        <w:contextualSpacing w:val="0"/>
        <w:jc w:val="both"/>
        <w:rPr>
          <w:rFonts w:ascii="Verdana" w:hAnsi="Verdana" w:cs="Verdana"/>
          <w:sz w:val="20"/>
          <w:szCs w:val="20"/>
        </w:rPr>
      </w:pPr>
      <w:r w:rsidRPr="00FD5EC9">
        <w:rPr>
          <w:rFonts w:ascii="Verdana" w:hAnsi="Verdana" w:cs="TTE14FE840t00"/>
          <w:sz w:val="20"/>
          <w:szCs w:val="20"/>
        </w:rPr>
        <w:t xml:space="preserve">Ve druhém kole jsou zvoleni ti kandidáti, kteří získají největší počet </w:t>
      </w:r>
      <w:r w:rsidR="00617FFC">
        <w:rPr>
          <w:rFonts w:ascii="Verdana" w:hAnsi="Verdana" w:cs="TTE14FE840t00"/>
          <w:sz w:val="20"/>
          <w:szCs w:val="20"/>
        </w:rPr>
        <w:t xml:space="preserve">odevzdaných </w:t>
      </w:r>
      <w:r w:rsidRPr="00FD5EC9">
        <w:rPr>
          <w:rFonts w:ascii="Verdana" w:hAnsi="Verdana" w:cs="TTE14FE840t00"/>
          <w:sz w:val="20"/>
          <w:szCs w:val="20"/>
        </w:rPr>
        <w:t>mandátních hlasů.</w:t>
      </w:r>
    </w:p>
    <w:p w14:paraId="588241E4" w14:textId="2E238617" w:rsidR="002D3BF2" w:rsidRPr="00367FE9" w:rsidRDefault="002D3BF2" w:rsidP="00367FE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0"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FD5EC9">
        <w:rPr>
          <w:rFonts w:ascii="Verdana" w:hAnsi="Verdana" w:cs="TTE14FE840t00"/>
          <w:sz w:val="20"/>
          <w:szCs w:val="20"/>
        </w:rPr>
        <w:t>Při rovnosti hlasů pro dva nebo více kandidátů, ze kterých by měl postoupit 1 nebo 2</w:t>
      </w:r>
      <w:r w:rsidR="001546E2" w:rsidRPr="00FD5EC9">
        <w:rPr>
          <w:rFonts w:ascii="Verdana" w:hAnsi="Verdana" w:cs="TTE14FE840t00"/>
          <w:sz w:val="20"/>
          <w:szCs w:val="20"/>
        </w:rPr>
        <w:t xml:space="preserve"> kandidáti</w:t>
      </w:r>
      <w:r w:rsidRPr="00FD5EC9">
        <w:rPr>
          <w:rFonts w:ascii="Verdana" w:hAnsi="Verdana" w:cs="TTE14FE840t00"/>
          <w:sz w:val="20"/>
          <w:szCs w:val="20"/>
        </w:rPr>
        <w:t xml:space="preserve">, postupují tito kandidáti </w:t>
      </w:r>
      <w:r w:rsidR="001546E2" w:rsidRPr="00FD5EC9">
        <w:rPr>
          <w:rFonts w:ascii="Verdana" w:hAnsi="Verdana" w:cs="TTE14FE840t00"/>
          <w:sz w:val="20"/>
          <w:szCs w:val="20"/>
        </w:rPr>
        <w:t xml:space="preserve">s rovností hlasů </w:t>
      </w:r>
      <w:r w:rsidRPr="00FD5EC9">
        <w:rPr>
          <w:rFonts w:ascii="Verdana" w:hAnsi="Verdana" w:cs="TTE14FE840t00"/>
          <w:sz w:val="20"/>
          <w:szCs w:val="20"/>
        </w:rPr>
        <w:t>do dalšího kola. Proběhne další</w:t>
      </w:r>
      <w:r w:rsidRPr="00367FE9">
        <w:rPr>
          <w:rFonts w:ascii="Verdana" w:hAnsi="Verdana" w:cs="TTE14FE840t00"/>
          <w:sz w:val="20"/>
          <w:szCs w:val="20"/>
        </w:rPr>
        <w:t xml:space="preserve"> kolo s těmito kandidáty. Postupuje ten kandidát (kandidáti), kteří získají největší počet </w:t>
      </w:r>
      <w:r w:rsidR="00617FFC">
        <w:rPr>
          <w:rFonts w:ascii="Verdana" w:hAnsi="Verdana" w:cs="TTE14FE840t00"/>
          <w:sz w:val="20"/>
          <w:szCs w:val="20"/>
        </w:rPr>
        <w:t xml:space="preserve">odevzdaných </w:t>
      </w:r>
      <w:r w:rsidRPr="00367FE9">
        <w:rPr>
          <w:rFonts w:ascii="Verdana" w:hAnsi="Verdana" w:cs="TTE14FE840t00"/>
          <w:sz w:val="20"/>
          <w:szCs w:val="20"/>
        </w:rPr>
        <w:t>mandátních hlasů</w:t>
      </w:r>
      <w:r w:rsidR="008212A7" w:rsidRPr="00367FE9">
        <w:rPr>
          <w:rFonts w:ascii="Verdana" w:hAnsi="Verdana" w:cs="TTE14FE840t00"/>
          <w:sz w:val="20"/>
          <w:szCs w:val="20"/>
        </w:rPr>
        <w:t>.</w:t>
      </w:r>
    </w:p>
    <w:p w14:paraId="1826B274" w14:textId="77777777" w:rsidR="001546E2" w:rsidRPr="00697057" w:rsidRDefault="001546E2" w:rsidP="00367FE9">
      <w:pPr>
        <w:pStyle w:val="Odstavecseseznamem"/>
        <w:numPr>
          <w:ilvl w:val="0"/>
          <w:numId w:val="7"/>
        </w:numPr>
        <w:spacing w:before="120" w:after="120" w:line="276" w:lineRule="auto"/>
        <w:ind w:left="425" w:hanging="425"/>
        <w:contextualSpacing w:val="0"/>
        <w:jc w:val="both"/>
        <w:rPr>
          <w:rFonts w:ascii="Verdana" w:hAnsi="Verdana" w:cs="Verdana"/>
          <w:sz w:val="20"/>
          <w:szCs w:val="20"/>
        </w:rPr>
      </w:pPr>
      <w:r w:rsidRPr="00697057">
        <w:rPr>
          <w:rFonts w:ascii="Verdana" w:hAnsi="Verdana" w:cs="Verdana"/>
          <w:sz w:val="20"/>
          <w:szCs w:val="20"/>
        </w:rPr>
        <w:lastRenderedPageBreak/>
        <w:t xml:space="preserve">Není-li v prvním kole zvolen nadpoloviční většinou hlasů dostatečný počet kandidátů, než je počet členů Předsednictva ČLS, postupují všichni </w:t>
      </w:r>
      <w:r w:rsidR="00FD5EC9">
        <w:rPr>
          <w:rFonts w:ascii="Verdana" w:hAnsi="Verdana" w:cs="Verdana"/>
          <w:sz w:val="20"/>
          <w:szCs w:val="20"/>
        </w:rPr>
        <w:t>nezvolení</w:t>
      </w:r>
      <w:r w:rsidRPr="00697057">
        <w:rPr>
          <w:rFonts w:ascii="Verdana" w:hAnsi="Verdana" w:cs="Verdana"/>
          <w:sz w:val="20"/>
          <w:szCs w:val="20"/>
        </w:rPr>
        <w:t xml:space="preserve"> kandidáti do druhého kola.</w:t>
      </w:r>
    </w:p>
    <w:p w14:paraId="1F98D1D4" w14:textId="407CD668" w:rsidR="001546E2" w:rsidRPr="00697057" w:rsidRDefault="001546E2" w:rsidP="00367FE9">
      <w:pPr>
        <w:pStyle w:val="Odstavecseseznamem"/>
        <w:numPr>
          <w:ilvl w:val="0"/>
          <w:numId w:val="7"/>
        </w:numPr>
        <w:spacing w:before="120" w:after="120" w:line="276" w:lineRule="auto"/>
        <w:ind w:left="425" w:hanging="425"/>
        <w:contextualSpacing w:val="0"/>
        <w:jc w:val="both"/>
        <w:rPr>
          <w:rFonts w:ascii="Verdana" w:hAnsi="Verdana" w:cs="Verdana"/>
          <w:sz w:val="20"/>
          <w:szCs w:val="20"/>
        </w:rPr>
      </w:pPr>
      <w:r w:rsidRPr="00697057">
        <w:rPr>
          <w:rFonts w:ascii="Verdana" w:hAnsi="Verdana" w:cs="TTE14FE840t00"/>
          <w:sz w:val="20"/>
          <w:szCs w:val="20"/>
        </w:rPr>
        <w:t xml:space="preserve">Ve druhém kole jsou zvoleni ti kandidáti, kteří získají největší počet </w:t>
      </w:r>
      <w:r w:rsidR="00617FFC">
        <w:rPr>
          <w:rFonts w:ascii="Verdana" w:hAnsi="Verdana" w:cs="TTE14FE840t00"/>
          <w:sz w:val="20"/>
          <w:szCs w:val="20"/>
        </w:rPr>
        <w:t xml:space="preserve">odevzdaných </w:t>
      </w:r>
      <w:r w:rsidRPr="00697057">
        <w:rPr>
          <w:rFonts w:ascii="Verdana" w:hAnsi="Verdana" w:cs="TTE14FE840t00"/>
          <w:sz w:val="20"/>
          <w:szCs w:val="20"/>
        </w:rPr>
        <w:t>mandátních hlasů.</w:t>
      </w:r>
    </w:p>
    <w:p w14:paraId="44B662A5" w14:textId="6B36F133" w:rsidR="00FC6645" w:rsidRPr="00697057" w:rsidRDefault="00F715DB" w:rsidP="00367FE9">
      <w:pPr>
        <w:pStyle w:val="Odstavecseseznamem"/>
        <w:numPr>
          <w:ilvl w:val="0"/>
          <w:numId w:val="7"/>
        </w:numPr>
        <w:spacing w:before="120" w:after="120" w:line="276" w:lineRule="auto"/>
        <w:ind w:left="425" w:hanging="425"/>
        <w:contextualSpacing w:val="0"/>
        <w:jc w:val="both"/>
        <w:rPr>
          <w:rFonts w:ascii="Verdana" w:hAnsi="Verdana" w:cs="Verdana"/>
          <w:sz w:val="20"/>
          <w:szCs w:val="20"/>
        </w:rPr>
      </w:pP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Při volbě jednotlivého člena Předsednictva ČLS při odstoupení nebo odvolání člena Předsednictva ČLS z funkce se postupuje </w:t>
      </w:r>
      <w:r w:rsidR="000551B5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v souladu s předchozími </w:t>
      </w:r>
      <w:r w:rsidR="009331A9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ustanoveními s tím, že se volí kandidáti </w:t>
      </w:r>
      <w:r w:rsidR="006110B5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pouze </w:t>
      </w:r>
      <w:r w:rsidR="009331A9" w:rsidRPr="00697057">
        <w:rPr>
          <w:rFonts w:ascii="Verdana" w:eastAsia="Times New Roman" w:hAnsi="Verdana" w:cs="Arial"/>
          <w:sz w:val="20"/>
          <w:szCs w:val="20"/>
          <w:lang w:eastAsia="cs-CZ"/>
        </w:rPr>
        <w:t>do konkrétní uvolněné funkce.</w:t>
      </w:r>
    </w:p>
    <w:p w14:paraId="23F3295D" w14:textId="77777777" w:rsidR="00FC6645" w:rsidRPr="00697057" w:rsidRDefault="00FC6645" w:rsidP="00367FE9">
      <w:pPr>
        <w:pStyle w:val="Odstavecseseznamem"/>
        <w:numPr>
          <w:ilvl w:val="0"/>
          <w:numId w:val="7"/>
        </w:numPr>
        <w:spacing w:before="120" w:after="120" w:line="276" w:lineRule="auto"/>
        <w:ind w:left="425" w:hanging="425"/>
        <w:contextualSpacing w:val="0"/>
        <w:jc w:val="both"/>
        <w:rPr>
          <w:rFonts w:ascii="Verdana" w:hAnsi="Verdana" w:cs="Verdana"/>
          <w:sz w:val="20"/>
          <w:szCs w:val="20"/>
        </w:rPr>
      </w:pPr>
      <w:r w:rsidRPr="00697057">
        <w:rPr>
          <w:rFonts w:ascii="Verdana" w:hAnsi="Verdana" w:cs="Verdana"/>
          <w:sz w:val="20"/>
          <w:szCs w:val="20"/>
        </w:rPr>
        <w:t>Delegáti VS ČLS mají právo před provedením volby pokládat navrhovaným přítomným kandidátům otázky, související s budoucím výkonem funkce, na kterou kandidují. Navrhovaní kandidáti mají právo odmítnout odpověď na otázku.</w:t>
      </w:r>
    </w:p>
    <w:p w14:paraId="42868AF5" w14:textId="77777777" w:rsidR="00FC6645" w:rsidRPr="00697057" w:rsidRDefault="00FC6645" w:rsidP="00367FE9">
      <w:pPr>
        <w:pStyle w:val="Odstavecseseznamem"/>
        <w:numPr>
          <w:ilvl w:val="0"/>
          <w:numId w:val="7"/>
        </w:numPr>
        <w:spacing w:before="120" w:after="120" w:line="276" w:lineRule="auto"/>
        <w:ind w:left="425" w:hanging="425"/>
        <w:contextualSpacing w:val="0"/>
        <w:jc w:val="both"/>
        <w:rPr>
          <w:rFonts w:ascii="Verdana" w:hAnsi="Verdana" w:cs="Verdana"/>
          <w:sz w:val="20"/>
          <w:szCs w:val="20"/>
        </w:rPr>
      </w:pPr>
      <w:r w:rsidRPr="00697057">
        <w:rPr>
          <w:rFonts w:ascii="Verdana" w:hAnsi="Verdana" w:cs="Verdana"/>
          <w:sz w:val="20"/>
          <w:szCs w:val="20"/>
        </w:rPr>
        <w:t>Navrhovaní kandidáti mají právo požádat o představení své osoby a prezentace důvodů kandidatury.</w:t>
      </w:r>
    </w:p>
    <w:p w14:paraId="3E8DBF5B" w14:textId="36E0FD4F" w:rsidR="00367FE9" w:rsidRDefault="00FC6645" w:rsidP="00367FE9">
      <w:pPr>
        <w:pStyle w:val="Odstavecseseznamem"/>
        <w:numPr>
          <w:ilvl w:val="0"/>
          <w:numId w:val="7"/>
        </w:numPr>
        <w:spacing w:before="120" w:after="120" w:line="276" w:lineRule="auto"/>
        <w:ind w:left="425" w:hanging="425"/>
        <w:contextualSpacing w:val="0"/>
        <w:jc w:val="both"/>
        <w:rPr>
          <w:rFonts w:ascii="Verdana" w:hAnsi="Verdana" w:cs="Verdana"/>
          <w:sz w:val="20"/>
          <w:szCs w:val="20"/>
        </w:rPr>
      </w:pPr>
      <w:r w:rsidRPr="00697057">
        <w:rPr>
          <w:rFonts w:ascii="Verdana" w:hAnsi="Verdana" w:cs="Verdana"/>
          <w:sz w:val="20"/>
          <w:szCs w:val="20"/>
        </w:rPr>
        <w:t xml:space="preserve">Seznam dotazujících se delegátů a seznam prezentujících se kandidátů shromažďuje a VS ČLS předkládá </w:t>
      </w:r>
      <w:r w:rsidR="000A571E">
        <w:rPr>
          <w:rFonts w:ascii="Verdana" w:hAnsi="Verdana" w:cs="Verdana"/>
          <w:sz w:val="20"/>
          <w:szCs w:val="20"/>
        </w:rPr>
        <w:t>řídící</w:t>
      </w:r>
      <w:r w:rsidR="000A571E" w:rsidRPr="00697057">
        <w:rPr>
          <w:rFonts w:ascii="Verdana" w:hAnsi="Verdana" w:cs="Verdana"/>
          <w:sz w:val="20"/>
          <w:szCs w:val="20"/>
        </w:rPr>
        <w:t xml:space="preserve"> </w:t>
      </w:r>
      <w:r w:rsidRPr="00697057">
        <w:rPr>
          <w:rFonts w:ascii="Verdana" w:hAnsi="Verdana" w:cs="Verdana"/>
          <w:sz w:val="20"/>
          <w:szCs w:val="20"/>
        </w:rPr>
        <w:t>orgán VS ČLS. Pro dotazy a odpovědi a pro prezentace kandidátů může VS ČLS stanovit hlasováním přiměřenou dobu.</w:t>
      </w:r>
    </w:p>
    <w:p w14:paraId="5EF2E48B" w14:textId="77777777" w:rsidR="00F93FD0" w:rsidRDefault="00F93FD0" w:rsidP="00367FE9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TTE1BD5918t00"/>
          <w:b/>
          <w:sz w:val="20"/>
          <w:szCs w:val="20"/>
        </w:rPr>
      </w:pPr>
    </w:p>
    <w:p w14:paraId="27368436" w14:textId="77777777" w:rsidR="00F93FD0" w:rsidRDefault="00F93FD0" w:rsidP="00367FE9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TTE1BD5918t00"/>
          <w:b/>
          <w:sz w:val="20"/>
          <w:szCs w:val="20"/>
        </w:rPr>
      </w:pPr>
    </w:p>
    <w:p w14:paraId="717ACBAE" w14:textId="77777777" w:rsidR="00054C2B" w:rsidRPr="00697057" w:rsidRDefault="00054C2B" w:rsidP="00367FE9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TTE1BD5918t00"/>
          <w:b/>
          <w:sz w:val="20"/>
          <w:szCs w:val="20"/>
        </w:rPr>
      </w:pPr>
      <w:r w:rsidRPr="00697057">
        <w:rPr>
          <w:rFonts w:ascii="Verdana" w:hAnsi="Verdana" w:cs="TTE1BD5918t00"/>
          <w:b/>
          <w:sz w:val="20"/>
          <w:szCs w:val="20"/>
        </w:rPr>
        <w:t>7.</w:t>
      </w:r>
    </w:p>
    <w:p w14:paraId="0EE4B7AB" w14:textId="77777777" w:rsidR="00A87DCA" w:rsidRPr="00697057" w:rsidRDefault="00A87DCA" w:rsidP="00367FE9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TTE1BD5918t00"/>
          <w:b/>
          <w:sz w:val="20"/>
          <w:szCs w:val="20"/>
        </w:rPr>
      </w:pPr>
      <w:r w:rsidRPr="00697057">
        <w:rPr>
          <w:rFonts w:ascii="Verdana" w:hAnsi="Verdana" w:cs="TTE1BD5918t00"/>
          <w:b/>
          <w:sz w:val="20"/>
          <w:szCs w:val="20"/>
        </w:rPr>
        <w:t>Volba členů Kontrol</w:t>
      </w:r>
      <w:r w:rsidR="0032329B">
        <w:rPr>
          <w:rFonts w:ascii="Verdana" w:hAnsi="Verdana" w:cs="TTE1BD5918t00"/>
          <w:b/>
          <w:sz w:val="20"/>
          <w:szCs w:val="20"/>
        </w:rPr>
        <w:t xml:space="preserve">ní komise </w:t>
      </w:r>
    </w:p>
    <w:p w14:paraId="7766CC7F" w14:textId="70627F76" w:rsidR="00C506E9" w:rsidRPr="0032329B" w:rsidRDefault="00A87DCA" w:rsidP="0032329B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120" w:after="0" w:line="276" w:lineRule="auto"/>
        <w:ind w:left="426" w:hanging="426"/>
        <w:contextualSpacing w:val="0"/>
        <w:jc w:val="both"/>
        <w:rPr>
          <w:rFonts w:ascii="Verdana" w:hAnsi="Verdana" w:cs="TTE1BD5918t00"/>
          <w:sz w:val="20"/>
          <w:szCs w:val="20"/>
        </w:rPr>
      </w:pPr>
      <w:r w:rsidRPr="00697057">
        <w:rPr>
          <w:rFonts w:ascii="Verdana" w:hAnsi="Verdana" w:cs="Verdana"/>
          <w:sz w:val="20"/>
          <w:szCs w:val="20"/>
        </w:rPr>
        <w:t>Kontrolní komise ČLS má tři</w:t>
      </w:r>
      <w:r w:rsidR="00C506E9" w:rsidRPr="00697057">
        <w:rPr>
          <w:rFonts w:ascii="Verdana" w:hAnsi="Verdana" w:cs="Verdana"/>
          <w:sz w:val="20"/>
          <w:szCs w:val="20"/>
        </w:rPr>
        <w:t xml:space="preserve"> členy</w:t>
      </w:r>
      <w:r w:rsidRPr="00697057">
        <w:rPr>
          <w:rFonts w:ascii="Verdana" w:hAnsi="Verdana" w:cs="Verdana"/>
          <w:sz w:val="20"/>
          <w:szCs w:val="20"/>
        </w:rPr>
        <w:t>.</w:t>
      </w:r>
    </w:p>
    <w:p w14:paraId="3DC018E0" w14:textId="77777777" w:rsidR="00367FE9" w:rsidRPr="00367FE9" w:rsidRDefault="00C506E9" w:rsidP="00367FE9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120" w:after="0" w:line="276" w:lineRule="auto"/>
        <w:ind w:left="426" w:hanging="426"/>
        <w:contextualSpacing w:val="0"/>
        <w:jc w:val="both"/>
        <w:rPr>
          <w:rFonts w:ascii="Verdana" w:hAnsi="Verdana" w:cs="TTE1BD5918t00"/>
          <w:sz w:val="20"/>
          <w:szCs w:val="20"/>
        </w:rPr>
      </w:pPr>
      <w:r w:rsidRPr="00697057">
        <w:rPr>
          <w:rFonts w:ascii="Verdana" w:hAnsi="Verdana" w:cs="Verdana"/>
          <w:sz w:val="20"/>
          <w:szCs w:val="20"/>
        </w:rPr>
        <w:t>Kontroln</w:t>
      </w:r>
      <w:r w:rsidR="0032329B">
        <w:rPr>
          <w:rFonts w:ascii="Verdana" w:hAnsi="Verdana" w:cs="Verdana"/>
          <w:sz w:val="20"/>
          <w:szCs w:val="20"/>
        </w:rPr>
        <w:t xml:space="preserve">í komise </w:t>
      </w:r>
      <w:r w:rsidRPr="00697057">
        <w:rPr>
          <w:rFonts w:ascii="Verdana" w:hAnsi="Verdana" w:cs="Verdana"/>
          <w:sz w:val="20"/>
          <w:szCs w:val="20"/>
        </w:rPr>
        <w:t>ČLS nemusí být pro výkon funkce úplná v počtu členů.</w:t>
      </w:r>
    </w:p>
    <w:p w14:paraId="0D872338" w14:textId="77777777" w:rsidR="00367FE9" w:rsidRPr="00367FE9" w:rsidRDefault="00B703AA" w:rsidP="00367FE9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120" w:after="0" w:line="276" w:lineRule="auto"/>
        <w:ind w:left="426" w:hanging="426"/>
        <w:contextualSpacing w:val="0"/>
        <w:jc w:val="both"/>
        <w:rPr>
          <w:rFonts w:ascii="Verdana" w:hAnsi="Verdana" w:cs="TTE1BD5918t00"/>
          <w:sz w:val="20"/>
          <w:szCs w:val="20"/>
        </w:rPr>
      </w:pPr>
      <w:r w:rsidRPr="00367FE9">
        <w:rPr>
          <w:rFonts w:ascii="Verdana" w:hAnsi="Verdana" w:cs="Verdana"/>
          <w:sz w:val="20"/>
          <w:szCs w:val="20"/>
        </w:rPr>
        <w:t>VS ČLS volí:</w:t>
      </w:r>
      <w:r w:rsidR="00367FE9" w:rsidRPr="00367FE9">
        <w:rPr>
          <w:rFonts w:ascii="Verdana" w:hAnsi="Verdana" w:cs="Verdana"/>
          <w:sz w:val="20"/>
          <w:szCs w:val="20"/>
        </w:rPr>
        <w:t xml:space="preserve"> </w:t>
      </w:r>
    </w:p>
    <w:p w14:paraId="145EC6A8" w14:textId="77777777" w:rsidR="00367FE9" w:rsidRPr="00697057" w:rsidRDefault="00367FE9" w:rsidP="00367FE9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spacing w:before="120" w:after="0" w:line="276" w:lineRule="auto"/>
        <w:contextualSpacing w:val="0"/>
        <w:jc w:val="both"/>
        <w:rPr>
          <w:rFonts w:ascii="Verdana" w:hAnsi="Verdana" w:cs="TTE1BD5918t00"/>
          <w:sz w:val="20"/>
          <w:szCs w:val="20"/>
        </w:rPr>
      </w:pPr>
      <w:r w:rsidRPr="00697057">
        <w:rPr>
          <w:rFonts w:ascii="Verdana" w:hAnsi="Verdana" w:cs="Verdana"/>
          <w:sz w:val="20"/>
          <w:szCs w:val="20"/>
        </w:rPr>
        <w:t>Předsedu KK ČLS</w:t>
      </w:r>
    </w:p>
    <w:p w14:paraId="12F7CE0F" w14:textId="77777777" w:rsidR="00367FE9" w:rsidRPr="00697057" w:rsidRDefault="00367FE9" w:rsidP="00367FE9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spacing w:before="120" w:after="0" w:line="276" w:lineRule="auto"/>
        <w:contextualSpacing w:val="0"/>
        <w:jc w:val="both"/>
        <w:rPr>
          <w:rFonts w:ascii="Verdana" w:hAnsi="Verdana" w:cs="TTE1BD5918t00"/>
          <w:sz w:val="20"/>
          <w:szCs w:val="20"/>
        </w:rPr>
      </w:pPr>
      <w:r w:rsidRPr="00697057">
        <w:rPr>
          <w:rFonts w:ascii="Verdana" w:hAnsi="Verdana" w:cs="Verdana"/>
          <w:sz w:val="20"/>
          <w:szCs w:val="20"/>
        </w:rPr>
        <w:t>Dva členy KK ČLS</w:t>
      </w:r>
    </w:p>
    <w:p w14:paraId="47A8E3AD" w14:textId="703569F3" w:rsidR="00367FE9" w:rsidRPr="00367FE9" w:rsidRDefault="00367FE9" w:rsidP="00367FE9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120" w:after="0" w:line="276" w:lineRule="auto"/>
        <w:ind w:left="284"/>
        <w:contextualSpacing w:val="0"/>
        <w:jc w:val="both"/>
        <w:rPr>
          <w:rFonts w:ascii="Verdana" w:hAnsi="Verdana" w:cs="TTE1BD5918t00"/>
          <w:sz w:val="20"/>
          <w:szCs w:val="20"/>
        </w:rPr>
      </w:pPr>
      <w:r w:rsidRPr="00367FE9">
        <w:rPr>
          <w:rFonts w:ascii="Verdana" w:hAnsi="Verdana" w:cs="Verdana"/>
          <w:sz w:val="20"/>
          <w:szCs w:val="20"/>
        </w:rPr>
        <w:t xml:space="preserve">Jako Předseda KK ČLS je zvolen ten kandidát, který získá nadpoloviční většinu </w:t>
      </w:r>
      <w:r w:rsidR="00DC5C6B">
        <w:rPr>
          <w:rFonts w:ascii="Verdana" w:hAnsi="Verdana" w:cs="Verdana"/>
          <w:sz w:val="20"/>
          <w:szCs w:val="20"/>
        </w:rPr>
        <w:t xml:space="preserve">přítomných </w:t>
      </w:r>
      <w:r w:rsidRPr="00367FE9">
        <w:rPr>
          <w:rFonts w:ascii="Verdana" w:hAnsi="Verdana" w:cs="Verdana"/>
          <w:sz w:val="20"/>
          <w:szCs w:val="20"/>
        </w:rPr>
        <w:t>mandátních hlasů.</w:t>
      </w:r>
    </w:p>
    <w:p w14:paraId="35332F9A" w14:textId="5B884A9C" w:rsidR="00367FE9" w:rsidRPr="00367FE9" w:rsidRDefault="00697057" w:rsidP="00367FE9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120" w:after="0" w:line="276" w:lineRule="auto"/>
        <w:ind w:left="284"/>
        <w:contextualSpacing w:val="0"/>
        <w:jc w:val="both"/>
        <w:rPr>
          <w:rFonts w:ascii="Verdana" w:hAnsi="Verdana" w:cs="TTE1BD5918t00"/>
          <w:sz w:val="20"/>
          <w:szCs w:val="20"/>
        </w:rPr>
      </w:pPr>
      <w:r w:rsidRPr="00367FE9">
        <w:rPr>
          <w:rFonts w:ascii="Verdana" w:hAnsi="Verdana" w:cs="Verdana"/>
          <w:sz w:val="20"/>
          <w:szCs w:val="20"/>
        </w:rPr>
        <w:t xml:space="preserve">Není-li v prvním kole zvolen žádný kandidát, postupují dva kandidáti s největším počtem hlasů do druhého kola, kde je vítězem kandidát, který ve druhém kole získá větší počet </w:t>
      </w:r>
      <w:r w:rsidR="000B0572">
        <w:rPr>
          <w:rFonts w:ascii="Verdana" w:hAnsi="Verdana" w:cs="Verdana"/>
          <w:sz w:val="20"/>
          <w:szCs w:val="20"/>
        </w:rPr>
        <w:t xml:space="preserve">odevzdaných mandátních </w:t>
      </w:r>
      <w:r w:rsidRPr="00367FE9">
        <w:rPr>
          <w:rFonts w:ascii="Verdana" w:hAnsi="Verdana" w:cs="Verdana"/>
          <w:sz w:val="20"/>
          <w:szCs w:val="20"/>
        </w:rPr>
        <w:t>hlasů.</w:t>
      </w:r>
    </w:p>
    <w:p w14:paraId="07B5F2ED" w14:textId="0528BA3C" w:rsidR="00367FE9" w:rsidRPr="00FD5EC9" w:rsidRDefault="00697057" w:rsidP="00367FE9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120" w:after="0" w:line="276" w:lineRule="auto"/>
        <w:ind w:left="284"/>
        <w:contextualSpacing w:val="0"/>
        <w:jc w:val="both"/>
        <w:rPr>
          <w:rFonts w:ascii="Verdana" w:hAnsi="Verdana" w:cs="TTE1BD5918t00"/>
          <w:sz w:val="20"/>
          <w:szCs w:val="20"/>
        </w:rPr>
      </w:pPr>
      <w:r w:rsidRPr="00367FE9">
        <w:rPr>
          <w:rFonts w:ascii="Verdana" w:hAnsi="Verdana" w:cs="Verdana"/>
          <w:color w:val="00000A"/>
          <w:sz w:val="20"/>
          <w:szCs w:val="20"/>
        </w:rPr>
        <w:t>Při rovnosti hlasů na druhém místě, postupují kandidáti se stejným počtem hlasů do hlasování</w:t>
      </w:r>
      <w:r w:rsidR="00FD5EC9">
        <w:rPr>
          <w:rFonts w:ascii="Verdana" w:hAnsi="Verdana" w:cs="Verdana"/>
          <w:color w:val="00000A"/>
          <w:sz w:val="20"/>
          <w:szCs w:val="20"/>
        </w:rPr>
        <w:t>,</w:t>
      </w:r>
      <w:r w:rsidRPr="00367FE9">
        <w:rPr>
          <w:rFonts w:ascii="Verdana" w:hAnsi="Verdana" w:cs="Verdana"/>
          <w:color w:val="00000A"/>
          <w:sz w:val="20"/>
          <w:szCs w:val="20"/>
        </w:rPr>
        <w:t xml:space="preserve"> ve kterém získá druhé místo kandidát s největším počtem </w:t>
      </w:r>
      <w:r w:rsidR="00DE4691">
        <w:rPr>
          <w:rFonts w:ascii="Verdana" w:hAnsi="Verdana" w:cs="Verdana"/>
          <w:color w:val="00000A"/>
          <w:sz w:val="20"/>
          <w:szCs w:val="20"/>
        </w:rPr>
        <w:t xml:space="preserve">odevzdaných mandátních </w:t>
      </w:r>
      <w:r w:rsidRPr="00367FE9">
        <w:rPr>
          <w:rFonts w:ascii="Verdana" w:hAnsi="Verdana" w:cs="Verdana"/>
          <w:color w:val="00000A"/>
          <w:sz w:val="20"/>
          <w:szCs w:val="20"/>
        </w:rPr>
        <w:t>hlasů</w:t>
      </w:r>
      <w:r w:rsidR="00367FE9" w:rsidRPr="00367FE9">
        <w:rPr>
          <w:rFonts w:ascii="Verdana" w:hAnsi="Verdana" w:cs="Verdana"/>
          <w:color w:val="00000A"/>
          <w:sz w:val="20"/>
          <w:szCs w:val="20"/>
        </w:rPr>
        <w:t>.</w:t>
      </w:r>
      <w:r w:rsidRPr="00367FE9">
        <w:rPr>
          <w:rFonts w:ascii="Verdana" w:hAnsi="Verdana" w:cs="Verdana"/>
          <w:color w:val="00000A"/>
          <w:sz w:val="20"/>
          <w:szCs w:val="20"/>
        </w:rPr>
        <w:t xml:space="preserve"> </w:t>
      </w:r>
    </w:p>
    <w:p w14:paraId="6A35289D" w14:textId="36D80A47" w:rsidR="00FD5EC9" w:rsidRPr="00FD5EC9" w:rsidRDefault="00FD5EC9" w:rsidP="00FD5EC9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ind w:left="284"/>
        <w:contextualSpacing w:val="0"/>
        <w:jc w:val="both"/>
        <w:rPr>
          <w:rFonts w:ascii="Verdana" w:hAnsi="Verdana" w:cs="TTE1BD5918t00"/>
          <w:sz w:val="20"/>
          <w:szCs w:val="20"/>
        </w:rPr>
      </w:pPr>
      <w:r w:rsidRPr="00FD5EC9">
        <w:rPr>
          <w:rFonts w:ascii="Verdana" w:hAnsi="Verdana" w:cs="Verdana"/>
          <w:sz w:val="20"/>
          <w:szCs w:val="20"/>
        </w:rPr>
        <w:t xml:space="preserve">Jako členové Kontrolní komise ČLS jsou zvoleni ti kandidáti, kteří získají nadpoloviční většinu </w:t>
      </w:r>
      <w:r w:rsidR="00DE4691">
        <w:rPr>
          <w:rFonts w:ascii="Verdana" w:hAnsi="Verdana" w:cs="Verdana"/>
          <w:sz w:val="20"/>
          <w:szCs w:val="20"/>
        </w:rPr>
        <w:t xml:space="preserve">přítomných </w:t>
      </w:r>
      <w:r w:rsidRPr="00FD5EC9">
        <w:rPr>
          <w:rFonts w:ascii="Verdana" w:hAnsi="Verdana" w:cs="Verdana"/>
          <w:sz w:val="20"/>
          <w:szCs w:val="20"/>
        </w:rPr>
        <w:t>mandátních hlasů.</w:t>
      </w:r>
    </w:p>
    <w:p w14:paraId="146409EC" w14:textId="77777777" w:rsidR="00FD5EC9" w:rsidRPr="00FD5EC9" w:rsidRDefault="00FD5EC9" w:rsidP="00FD5EC9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ind w:left="284"/>
        <w:contextualSpacing w:val="0"/>
        <w:jc w:val="both"/>
        <w:rPr>
          <w:rFonts w:ascii="Verdana" w:hAnsi="Verdana" w:cs="TTE1BD5918t00"/>
          <w:sz w:val="20"/>
          <w:szCs w:val="20"/>
        </w:rPr>
      </w:pPr>
      <w:r w:rsidRPr="00FD5EC9">
        <w:rPr>
          <w:rFonts w:ascii="Verdana" w:hAnsi="Verdana" w:cs="Verdana"/>
          <w:sz w:val="20"/>
          <w:szCs w:val="20"/>
        </w:rPr>
        <w:t>Je-li v prvním kole zvoleno nadpoloviční většinou hlasů více kandidátů, než je počet členů Kontrolní komise, postupují všichni tito zvolení kandidáti do druhého kola.</w:t>
      </w:r>
    </w:p>
    <w:p w14:paraId="5CDD5203" w14:textId="2C631B4A" w:rsidR="00FD5EC9" w:rsidRPr="00FD5EC9" w:rsidRDefault="00FD5EC9" w:rsidP="00FD5EC9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ind w:left="284"/>
        <w:contextualSpacing w:val="0"/>
        <w:jc w:val="both"/>
        <w:rPr>
          <w:rFonts w:ascii="Verdana" w:hAnsi="Verdana" w:cs="TTE1BD5918t00"/>
          <w:sz w:val="20"/>
          <w:szCs w:val="20"/>
        </w:rPr>
      </w:pPr>
      <w:r w:rsidRPr="00FD5EC9">
        <w:rPr>
          <w:rFonts w:ascii="Verdana" w:hAnsi="Verdana" w:cs="TTE14FE840t00"/>
          <w:sz w:val="20"/>
          <w:szCs w:val="20"/>
        </w:rPr>
        <w:t xml:space="preserve">Ve druhém kole jsou zvoleni ti kandidáti, kteří získají největší počet </w:t>
      </w:r>
      <w:r w:rsidR="00DE4691">
        <w:rPr>
          <w:rFonts w:ascii="Verdana" w:hAnsi="Verdana" w:cs="TTE14FE840t00"/>
          <w:sz w:val="20"/>
          <w:szCs w:val="20"/>
        </w:rPr>
        <w:t xml:space="preserve">odevzdaných </w:t>
      </w:r>
      <w:r w:rsidRPr="00FD5EC9">
        <w:rPr>
          <w:rFonts w:ascii="Verdana" w:hAnsi="Verdana" w:cs="TTE14FE840t00"/>
          <w:sz w:val="20"/>
          <w:szCs w:val="20"/>
        </w:rPr>
        <w:t>mandátních hlasů.</w:t>
      </w:r>
    </w:p>
    <w:p w14:paraId="31A02E88" w14:textId="4729BD98" w:rsidR="00367FE9" w:rsidRPr="00367FE9" w:rsidRDefault="00A87DCA" w:rsidP="00367FE9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120" w:after="0" w:line="276" w:lineRule="auto"/>
        <w:ind w:left="284"/>
        <w:contextualSpacing w:val="0"/>
        <w:jc w:val="both"/>
        <w:rPr>
          <w:rFonts w:ascii="Verdana" w:hAnsi="Verdana" w:cs="TTE1BD5918t00"/>
          <w:sz w:val="20"/>
          <w:szCs w:val="20"/>
        </w:rPr>
      </w:pPr>
      <w:r w:rsidRPr="00367FE9">
        <w:rPr>
          <w:rFonts w:ascii="Verdana" w:hAnsi="Verdana" w:cs="TTE14FE840t00"/>
          <w:sz w:val="20"/>
          <w:szCs w:val="20"/>
        </w:rPr>
        <w:lastRenderedPageBreak/>
        <w:t xml:space="preserve">Při rovnosti hlasů pro dva nebo více kandidátů, ze kterých by měl postoupit 1 nebo 2 kandidáti, postupují tito kandidáti s rovností hlasů do dalšího kola. Proběhne další kolo s těmito kandidáty. Postupuje ten kandidát (kandidáti), kteří získají největší počet </w:t>
      </w:r>
      <w:r w:rsidR="00DE4691">
        <w:rPr>
          <w:rFonts w:ascii="Verdana" w:hAnsi="Verdana" w:cs="TTE14FE840t00"/>
          <w:sz w:val="20"/>
          <w:szCs w:val="20"/>
        </w:rPr>
        <w:t xml:space="preserve">odevzdaných </w:t>
      </w:r>
      <w:r w:rsidRPr="00367FE9">
        <w:rPr>
          <w:rFonts w:ascii="Verdana" w:hAnsi="Verdana" w:cs="TTE14FE840t00"/>
          <w:sz w:val="20"/>
          <w:szCs w:val="20"/>
        </w:rPr>
        <w:t>mandátních hlasů</w:t>
      </w:r>
      <w:r w:rsidR="00367FE9" w:rsidRPr="00367FE9">
        <w:rPr>
          <w:rFonts w:ascii="Verdana" w:hAnsi="Verdana" w:cs="TTE14FE840t00"/>
          <w:sz w:val="20"/>
          <w:szCs w:val="20"/>
        </w:rPr>
        <w:t>.</w:t>
      </w:r>
    </w:p>
    <w:p w14:paraId="6925F165" w14:textId="77777777" w:rsidR="00367FE9" w:rsidRPr="00367FE9" w:rsidRDefault="00697057" w:rsidP="00367FE9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120" w:after="0" w:line="276" w:lineRule="auto"/>
        <w:ind w:left="284"/>
        <w:contextualSpacing w:val="0"/>
        <w:jc w:val="both"/>
        <w:rPr>
          <w:rFonts w:ascii="Verdana" w:hAnsi="Verdana" w:cs="TTE1BD5918t00"/>
          <w:sz w:val="20"/>
          <w:szCs w:val="20"/>
        </w:rPr>
      </w:pPr>
      <w:r w:rsidRPr="00367FE9">
        <w:rPr>
          <w:rFonts w:ascii="Verdana" w:hAnsi="Verdana" w:cs="Verdana"/>
          <w:color w:val="00000A"/>
          <w:sz w:val="20"/>
          <w:szCs w:val="20"/>
        </w:rPr>
        <w:t>Není-li v prvním kole zvolen nadpoloviční většinou hlasů dostatečný počet kandidátů, než je počet členů Kontrolní komise, postupují všichni nezvolení kandidáti do druhého kola.</w:t>
      </w:r>
    </w:p>
    <w:p w14:paraId="6FAA8F4C" w14:textId="08C5513E" w:rsidR="00367FE9" w:rsidRPr="00367FE9" w:rsidRDefault="00A87DCA" w:rsidP="00367FE9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120" w:after="0" w:line="276" w:lineRule="auto"/>
        <w:ind w:left="284"/>
        <w:contextualSpacing w:val="0"/>
        <w:jc w:val="both"/>
        <w:rPr>
          <w:rFonts w:ascii="Verdana" w:hAnsi="Verdana" w:cs="TTE1BD5918t00"/>
          <w:sz w:val="20"/>
          <w:szCs w:val="20"/>
        </w:rPr>
      </w:pPr>
      <w:r w:rsidRPr="00367FE9">
        <w:rPr>
          <w:rFonts w:ascii="Verdana" w:hAnsi="Verdana" w:cs="TTE14FE840t00"/>
          <w:sz w:val="20"/>
          <w:szCs w:val="20"/>
        </w:rPr>
        <w:t xml:space="preserve">Ve druhém kole jsou zvoleni ti kandidáti, kteří získají největší počet </w:t>
      </w:r>
      <w:r w:rsidR="00C771B5">
        <w:rPr>
          <w:rFonts w:ascii="Verdana" w:hAnsi="Verdana" w:cs="TTE14FE840t00"/>
          <w:sz w:val="20"/>
          <w:szCs w:val="20"/>
        </w:rPr>
        <w:t xml:space="preserve">odevzdaných </w:t>
      </w:r>
      <w:r w:rsidRPr="00367FE9">
        <w:rPr>
          <w:rFonts w:ascii="Verdana" w:hAnsi="Verdana" w:cs="TTE14FE840t00"/>
          <w:sz w:val="20"/>
          <w:szCs w:val="20"/>
        </w:rPr>
        <w:t>mandátních hlasů.</w:t>
      </w:r>
    </w:p>
    <w:p w14:paraId="7D484E1E" w14:textId="77777777" w:rsidR="00A87DCA" w:rsidRPr="00A06674" w:rsidRDefault="00A87DCA" w:rsidP="00367FE9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120" w:after="0" w:line="276" w:lineRule="auto"/>
        <w:ind w:left="284"/>
        <w:contextualSpacing w:val="0"/>
        <w:jc w:val="both"/>
        <w:rPr>
          <w:ins w:id="0" w:author="David Špinar" w:date="2025-08-07T15:55:00Z" w16du:dateUtc="2025-08-07T13:55:00Z"/>
          <w:rFonts w:ascii="Verdana" w:hAnsi="Verdana" w:cs="TTE1BD5918t00"/>
          <w:sz w:val="20"/>
          <w:szCs w:val="20"/>
          <w:rPrChange w:id="1" w:author="David Špinar" w:date="2025-08-07T15:55:00Z" w16du:dateUtc="2025-08-07T13:55:00Z">
            <w:rPr>
              <w:ins w:id="2" w:author="David Špinar" w:date="2025-08-07T15:55:00Z" w16du:dateUtc="2025-08-07T13:55:00Z"/>
              <w:rFonts w:ascii="Verdana" w:eastAsia="Times New Roman" w:hAnsi="Verdana" w:cs="Arial"/>
              <w:sz w:val="20"/>
              <w:szCs w:val="20"/>
              <w:lang w:eastAsia="cs-CZ"/>
            </w:rPr>
          </w:rPrChange>
        </w:rPr>
      </w:pPr>
      <w:r w:rsidRPr="00367FE9">
        <w:rPr>
          <w:rFonts w:ascii="Verdana" w:eastAsia="Times New Roman" w:hAnsi="Verdana" w:cs="Arial"/>
          <w:sz w:val="20"/>
          <w:szCs w:val="20"/>
          <w:lang w:eastAsia="cs-CZ"/>
        </w:rPr>
        <w:t xml:space="preserve">Při volbě jednotlivého člena </w:t>
      </w:r>
      <w:r w:rsidR="00C506E9" w:rsidRPr="00367FE9">
        <w:rPr>
          <w:rFonts w:ascii="Verdana" w:hAnsi="Verdana" w:cs="Verdana"/>
          <w:sz w:val="20"/>
          <w:szCs w:val="20"/>
        </w:rPr>
        <w:t xml:space="preserve">Kontrolní komise </w:t>
      </w:r>
      <w:r w:rsidR="0032329B">
        <w:rPr>
          <w:rFonts w:ascii="Verdana" w:hAnsi="Verdana" w:cs="Verdana"/>
          <w:sz w:val="20"/>
          <w:szCs w:val="20"/>
        </w:rPr>
        <w:t>ČLS</w:t>
      </w:r>
      <w:r w:rsidR="00C506E9" w:rsidRPr="00367FE9">
        <w:rPr>
          <w:rFonts w:ascii="Verdana" w:hAnsi="Verdana" w:cs="Verdana"/>
          <w:sz w:val="20"/>
          <w:szCs w:val="20"/>
        </w:rPr>
        <w:t xml:space="preserve"> </w:t>
      </w:r>
      <w:r w:rsidRPr="00367FE9">
        <w:rPr>
          <w:rFonts w:ascii="Verdana" w:eastAsia="Times New Roman" w:hAnsi="Verdana" w:cs="Arial"/>
          <w:sz w:val="20"/>
          <w:szCs w:val="20"/>
          <w:lang w:eastAsia="cs-CZ"/>
        </w:rPr>
        <w:t xml:space="preserve">při odstoupení nebo odvolání člena </w:t>
      </w:r>
      <w:r w:rsidR="00C506E9" w:rsidRPr="00367FE9">
        <w:rPr>
          <w:rFonts w:ascii="Verdana" w:hAnsi="Verdana" w:cs="Verdana"/>
          <w:sz w:val="20"/>
          <w:szCs w:val="20"/>
        </w:rPr>
        <w:t xml:space="preserve">Kontrolní komise </w:t>
      </w:r>
      <w:r w:rsidR="0032329B">
        <w:rPr>
          <w:rFonts w:ascii="Verdana" w:hAnsi="Verdana" w:cs="Verdana"/>
          <w:sz w:val="20"/>
          <w:szCs w:val="20"/>
        </w:rPr>
        <w:t>ČLS</w:t>
      </w:r>
      <w:r w:rsidR="00C506E9" w:rsidRPr="00367FE9">
        <w:rPr>
          <w:rFonts w:ascii="Verdana" w:hAnsi="Verdana" w:cs="Verdana"/>
          <w:sz w:val="20"/>
          <w:szCs w:val="20"/>
        </w:rPr>
        <w:t xml:space="preserve"> </w:t>
      </w:r>
      <w:r w:rsidRPr="00367FE9">
        <w:rPr>
          <w:rFonts w:ascii="Verdana" w:eastAsia="Times New Roman" w:hAnsi="Verdana" w:cs="Arial"/>
          <w:sz w:val="20"/>
          <w:szCs w:val="20"/>
          <w:lang w:eastAsia="cs-CZ"/>
        </w:rPr>
        <w:t xml:space="preserve">z funkce se postupuje v souladu s předchozími </w:t>
      </w:r>
      <w:r w:rsidR="009331A9" w:rsidRPr="00367FE9">
        <w:rPr>
          <w:rFonts w:ascii="Verdana" w:eastAsia="Times New Roman" w:hAnsi="Verdana" w:cs="Arial"/>
          <w:sz w:val="20"/>
          <w:szCs w:val="20"/>
          <w:lang w:eastAsia="cs-CZ"/>
        </w:rPr>
        <w:t>ustanoveními s tím, že se volí kandidáti do konkrétní uvolněné funkce.</w:t>
      </w:r>
    </w:p>
    <w:p w14:paraId="7394D7BE" w14:textId="77777777" w:rsidR="00A06674" w:rsidRPr="00367FE9" w:rsidRDefault="00A06674">
      <w:pPr>
        <w:pStyle w:val="Odstavecseseznamem"/>
        <w:autoSpaceDE w:val="0"/>
        <w:autoSpaceDN w:val="0"/>
        <w:adjustRightInd w:val="0"/>
        <w:spacing w:before="120" w:after="0" w:line="276" w:lineRule="auto"/>
        <w:ind w:left="284"/>
        <w:contextualSpacing w:val="0"/>
        <w:jc w:val="both"/>
        <w:rPr>
          <w:rFonts w:ascii="Verdana" w:hAnsi="Verdana" w:cs="TTE1BD5918t00"/>
          <w:sz w:val="20"/>
          <w:szCs w:val="20"/>
        </w:rPr>
        <w:pPrChange w:id="3" w:author="David Špinar" w:date="2025-08-07T15:55:00Z" w16du:dateUtc="2025-08-07T13:55:00Z">
          <w:pPr>
            <w:pStyle w:val="Odstavecseseznamem"/>
            <w:numPr>
              <w:numId w:val="17"/>
            </w:numPr>
            <w:autoSpaceDE w:val="0"/>
            <w:autoSpaceDN w:val="0"/>
            <w:adjustRightInd w:val="0"/>
            <w:spacing w:before="120" w:after="0" w:line="276" w:lineRule="auto"/>
            <w:ind w:left="284" w:hanging="360"/>
            <w:contextualSpacing w:val="0"/>
            <w:jc w:val="both"/>
          </w:pPr>
        </w:pPrChange>
      </w:pPr>
    </w:p>
    <w:p w14:paraId="0B8D8271" w14:textId="14914BE8" w:rsidR="00A06674" w:rsidRPr="00697057" w:rsidRDefault="00A06674" w:rsidP="00A06674">
      <w:pPr>
        <w:autoSpaceDE w:val="0"/>
        <w:autoSpaceDN w:val="0"/>
        <w:adjustRightInd w:val="0"/>
        <w:spacing w:after="0" w:line="276" w:lineRule="auto"/>
        <w:jc w:val="center"/>
        <w:rPr>
          <w:ins w:id="4" w:author="David Špinar" w:date="2025-08-07T15:55:00Z" w16du:dateUtc="2025-08-07T13:55:00Z"/>
          <w:rFonts w:ascii="Verdana" w:hAnsi="Verdana" w:cs="TTE1BD5918t00"/>
          <w:b/>
          <w:sz w:val="20"/>
          <w:szCs w:val="20"/>
        </w:rPr>
      </w:pPr>
      <w:ins w:id="5" w:author="David Špinar" w:date="2025-08-07T15:55:00Z" w16du:dateUtc="2025-08-07T13:55:00Z">
        <w:r>
          <w:rPr>
            <w:rFonts w:ascii="Verdana" w:hAnsi="Verdana" w:cs="TTE1BD5918t00"/>
            <w:b/>
            <w:sz w:val="20"/>
            <w:szCs w:val="20"/>
          </w:rPr>
          <w:t>8</w:t>
        </w:r>
        <w:r w:rsidRPr="00697057">
          <w:rPr>
            <w:rFonts w:ascii="Verdana" w:hAnsi="Verdana" w:cs="TTE1BD5918t00"/>
            <w:b/>
            <w:sz w:val="20"/>
            <w:szCs w:val="20"/>
          </w:rPr>
          <w:t>.</w:t>
        </w:r>
      </w:ins>
    </w:p>
    <w:p w14:paraId="4ED1CDFD" w14:textId="392F59D0" w:rsidR="00A06674" w:rsidRPr="00697057" w:rsidRDefault="00A06674" w:rsidP="00A06674">
      <w:pPr>
        <w:autoSpaceDE w:val="0"/>
        <w:autoSpaceDN w:val="0"/>
        <w:adjustRightInd w:val="0"/>
        <w:spacing w:after="0" w:line="276" w:lineRule="auto"/>
        <w:jc w:val="center"/>
        <w:rPr>
          <w:ins w:id="6" w:author="David Špinar" w:date="2025-08-07T15:55:00Z" w16du:dateUtc="2025-08-07T13:55:00Z"/>
          <w:rFonts w:ascii="Verdana" w:hAnsi="Verdana" w:cs="TTE1BD5918t00"/>
          <w:b/>
          <w:sz w:val="20"/>
          <w:szCs w:val="20"/>
        </w:rPr>
      </w:pPr>
      <w:ins w:id="7" w:author="David Špinar" w:date="2025-08-07T15:55:00Z" w16du:dateUtc="2025-08-07T13:55:00Z">
        <w:r w:rsidRPr="00697057">
          <w:rPr>
            <w:rFonts w:ascii="Verdana" w:hAnsi="Verdana" w:cs="TTE1BD5918t00"/>
            <w:b/>
            <w:sz w:val="20"/>
            <w:szCs w:val="20"/>
          </w:rPr>
          <w:t xml:space="preserve">Volba členů </w:t>
        </w:r>
        <w:r>
          <w:rPr>
            <w:rFonts w:ascii="Verdana" w:hAnsi="Verdana" w:cs="TTE1BD5918t00"/>
            <w:b/>
            <w:sz w:val="20"/>
            <w:szCs w:val="20"/>
          </w:rPr>
          <w:t xml:space="preserve">Disciplinární komise </w:t>
        </w:r>
      </w:ins>
    </w:p>
    <w:p w14:paraId="0D4FFAE9" w14:textId="64401CC1" w:rsidR="00A06674" w:rsidRPr="00A06674" w:rsidRDefault="00A06674" w:rsidP="00A06674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0" w:line="276" w:lineRule="auto"/>
        <w:contextualSpacing w:val="0"/>
        <w:jc w:val="both"/>
        <w:rPr>
          <w:ins w:id="8" w:author="David Špinar" w:date="2025-08-07T15:55:00Z" w16du:dateUtc="2025-08-07T13:55:00Z"/>
          <w:rFonts w:ascii="Verdana" w:hAnsi="Verdana" w:cs="TTE1BD5918t00"/>
          <w:sz w:val="20"/>
          <w:szCs w:val="20"/>
        </w:rPr>
      </w:pPr>
      <w:ins w:id="9" w:author="David Špinar" w:date="2025-08-07T15:55:00Z" w16du:dateUtc="2025-08-07T13:55:00Z">
        <w:r>
          <w:rPr>
            <w:rFonts w:ascii="Verdana" w:hAnsi="Verdana" w:cs="Verdana"/>
            <w:sz w:val="20"/>
            <w:szCs w:val="20"/>
          </w:rPr>
          <w:t>Discip</w:t>
        </w:r>
      </w:ins>
      <w:ins w:id="10" w:author="David Špinar" w:date="2025-08-07T15:56:00Z" w16du:dateUtc="2025-08-07T13:56:00Z">
        <w:r>
          <w:rPr>
            <w:rFonts w:ascii="Verdana" w:hAnsi="Verdana" w:cs="Verdana"/>
            <w:sz w:val="20"/>
            <w:szCs w:val="20"/>
          </w:rPr>
          <w:t>linární</w:t>
        </w:r>
      </w:ins>
      <w:ins w:id="11" w:author="David Špinar" w:date="2025-08-07T15:55:00Z" w16du:dateUtc="2025-08-07T13:55:00Z">
        <w:r w:rsidRPr="00697057">
          <w:rPr>
            <w:rFonts w:ascii="Verdana" w:hAnsi="Verdana" w:cs="Verdana"/>
            <w:sz w:val="20"/>
            <w:szCs w:val="20"/>
          </w:rPr>
          <w:t xml:space="preserve"> komise ČLS má </w:t>
        </w:r>
        <w:r>
          <w:rPr>
            <w:rFonts w:ascii="Verdana" w:hAnsi="Verdana" w:cs="Verdana"/>
            <w:sz w:val="20"/>
            <w:szCs w:val="20"/>
          </w:rPr>
          <w:t>pět</w:t>
        </w:r>
        <w:r w:rsidRPr="00697057">
          <w:rPr>
            <w:rFonts w:ascii="Verdana" w:hAnsi="Verdana" w:cs="Verdana"/>
            <w:sz w:val="20"/>
            <w:szCs w:val="20"/>
          </w:rPr>
          <w:t xml:space="preserve"> člen</w:t>
        </w:r>
        <w:r>
          <w:rPr>
            <w:rFonts w:ascii="Verdana" w:hAnsi="Verdana" w:cs="Verdana"/>
            <w:sz w:val="20"/>
            <w:szCs w:val="20"/>
          </w:rPr>
          <w:t>ů</w:t>
        </w:r>
        <w:r w:rsidRPr="00697057">
          <w:rPr>
            <w:rFonts w:ascii="Verdana" w:hAnsi="Verdana" w:cs="Verdana"/>
            <w:sz w:val="20"/>
            <w:szCs w:val="20"/>
          </w:rPr>
          <w:t>.</w:t>
        </w:r>
      </w:ins>
    </w:p>
    <w:p w14:paraId="42C71F15" w14:textId="3E0E9BDE" w:rsidR="00A06674" w:rsidRPr="00A06674" w:rsidRDefault="00A06674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0" w:line="276" w:lineRule="auto"/>
        <w:contextualSpacing w:val="0"/>
        <w:jc w:val="both"/>
        <w:rPr>
          <w:ins w:id="12" w:author="David Špinar" w:date="2025-08-07T15:55:00Z" w16du:dateUtc="2025-08-07T13:55:00Z"/>
          <w:rFonts w:ascii="Verdana" w:hAnsi="Verdana" w:cs="TTE1BD5918t00"/>
          <w:sz w:val="20"/>
          <w:szCs w:val="20"/>
          <w:rPrChange w:id="13" w:author="David Špinar" w:date="2025-08-07T15:55:00Z" w16du:dateUtc="2025-08-07T13:55:00Z">
            <w:rPr>
              <w:ins w:id="14" w:author="David Špinar" w:date="2025-08-07T15:55:00Z" w16du:dateUtc="2025-08-07T13:55:00Z"/>
              <w:rFonts w:cs="TTE1BD5918t00"/>
            </w:rPr>
          </w:rPrChange>
        </w:rPr>
        <w:pPrChange w:id="15" w:author="David Špinar" w:date="2025-08-07T15:55:00Z" w16du:dateUtc="2025-08-07T13:55:00Z">
          <w:pPr>
            <w:pStyle w:val="Odstavecseseznamem"/>
            <w:numPr>
              <w:numId w:val="17"/>
            </w:numPr>
            <w:autoSpaceDE w:val="0"/>
            <w:autoSpaceDN w:val="0"/>
            <w:adjustRightInd w:val="0"/>
            <w:spacing w:before="120" w:after="0" w:line="276" w:lineRule="auto"/>
            <w:ind w:left="426" w:hanging="426"/>
            <w:contextualSpacing w:val="0"/>
            <w:jc w:val="both"/>
          </w:pPr>
        </w:pPrChange>
      </w:pPr>
      <w:ins w:id="16" w:author="David Špinar" w:date="2025-08-07T15:56:00Z" w16du:dateUtc="2025-08-07T13:56:00Z">
        <w:r>
          <w:rPr>
            <w:rFonts w:ascii="Verdana" w:hAnsi="Verdana" w:cs="Verdana"/>
            <w:sz w:val="20"/>
            <w:szCs w:val="20"/>
          </w:rPr>
          <w:t>Disciplinární</w:t>
        </w:r>
      </w:ins>
      <w:ins w:id="17" w:author="David Špinar" w:date="2025-08-07T15:55:00Z" w16du:dateUtc="2025-08-07T13:55:00Z">
        <w:r w:rsidRPr="00A06674">
          <w:rPr>
            <w:rFonts w:ascii="Verdana" w:hAnsi="Verdana" w:cs="Verdana"/>
            <w:sz w:val="20"/>
            <w:szCs w:val="20"/>
            <w:rPrChange w:id="18" w:author="David Špinar" w:date="2025-08-07T15:55:00Z" w16du:dateUtc="2025-08-07T13:55:00Z">
              <w:rPr/>
            </w:rPrChange>
          </w:rPr>
          <w:t xml:space="preserve"> komise ČLS nemusí být pro výkon funkce úplná v počtu členů.</w:t>
        </w:r>
      </w:ins>
    </w:p>
    <w:p w14:paraId="0DA40DBD" w14:textId="3B8840BF" w:rsidR="00A06674" w:rsidRPr="00A06674" w:rsidRDefault="00A06674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0" w:line="276" w:lineRule="auto"/>
        <w:contextualSpacing w:val="0"/>
        <w:jc w:val="both"/>
        <w:rPr>
          <w:ins w:id="19" w:author="David Špinar" w:date="2025-08-07T15:55:00Z" w16du:dateUtc="2025-08-07T13:55:00Z"/>
          <w:rFonts w:ascii="Verdana" w:hAnsi="Verdana" w:cs="Verdana"/>
          <w:sz w:val="20"/>
          <w:szCs w:val="20"/>
        </w:rPr>
        <w:pPrChange w:id="20" w:author="David Špinar" w:date="2025-08-07T15:56:00Z" w16du:dateUtc="2025-08-07T13:56:00Z">
          <w:pPr>
            <w:pStyle w:val="Odstavecseseznamem"/>
            <w:numPr>
              <w:numId w:val="17"/>
            </w:numPr>
            <w:autoSpaceDE w:val="0"/>
            <w:autoSpaceDN w:val="0"/>
            <w:adjustRightInd w:val="0"/>
            <w:spacing w:before="120" w:after="0" w:line="240" w:lineRule="auto"/>
            <w:ind w:left="284" w:hanging="360"/>
            <w:contextualSpacing w:val="0"/>
            <w:jc w:val="both"/>
          </w:pPr>
        </w:pPrChange>
      </w:pPr>
      <w:ins w:id="21" w:author="David Špinar" w:date="2025-08-07T15:55:00Z" w16du:dateUtc="2025-08-07T13:55:00Z">
        <w:r w:rsidRPr="00FD5EC9">
          <w:rPr>
            <w:rFonts w:ascii="Verdana" w:hAnsi="Verdana" w:cs="Verdana"/>
            <w:sz w:val="20"/>
            <w:szCs w:val="20"/>
          </w:rPr>
          <w:t xml:space="preserve">Jako členové </w:t>
        </w:r>
      </w:ins>
      <w:ins w:id="22" w:author="David Špinar" w:date="2025-08-07T15:56:00Z" w16du:dateUtc="2025-08-07T13:56:00Z">
        <w:r>
          <w:rPr>
            <w:rFonts w:ascii="Verdana" w:hAnsi="Verdana" w:cs="Verdana"/>
            <w:sz w:val="20"/>
            <w:szCs w:val="20"/>
          </w:rPr>
          <w:t>Disciplinární</w:t>
        </w:r>
      </w:ins>
      <w:ins w:id="23" w:author="David Špinar" w:date="2025-08-07T15:55:00Z" w16du:dateUtc="2025-08-07T13:55:00Z">
        <w:r w:rsidRPr="00FD5EC9">
          <w:rPr>
            <w:rFonts w:ascii="Verdana" w:hAnsi="Verdana" w:cs="Verdana"/>
            <w:sz w:val="20"/>
            <w:szCs w:val="20"/>
          </w:rPr>
          <w:t xml:space="preserve"> komise ČLS jsou </w:t>
        </w:r>
      </w:ins>
      <w:ins w:id="24" w:author="David Špinar" w:date="2025-08-12T16:17:00Z" w16du:dateUtc="2025-08-12T14:17:00Z">
        <w:r w:rsidR="00B777F9">
          <w:rPr>
            <w:rFonts w:ascii="Verdana" w:hAnsi="Verdana" w:cs="Verdana"/>
            <w:sz w:val="20"/>
            <w:szCs w:val="20"/>
          </w:rPr>
          <w:t xml:space="preserve">v první kole </w:t>
        </w:r>
      </w:ins>
      <w:ins w:id="25" w:author="David Špinar" w:date="2025-08-07T15:55:00Z" w16du:dateUtc="2025-08-07T13:55:00Z">
        <w:r w:rsidRPr="00FD5EC9">
          <w:rPr>
            <w:rFonts w:ascii="Verdana" w:hAnsi="Verdana" w:cs="Verdana"/>
            <w:sz w:val="20"/>
            <w:szCs w:val="20"/>
          </w:rPr>
          <w:t xml:space="preserve">zvoleni ti kandidáti, kteří získají nadpoloviční většinu </w:t>
        </w:r>
        <w:r>
          <w:rPr>
            <w:rFonts w:ascii="Verdana" w:hAnsi="Verdana" w:cs="Verdana"/>
            <w:sz w:val="20"/>
            <w:szCs w:val="20"/>
          </w:rPr>
          <w:t xml:space="preserve">přítomných </w:t>
        </w:r>
        <w:r w:rsidRPr="00FD5EC9">
          <w:rPr>
            <w:rFonts w:ascii="Verdana" w:hAnsi="Verdana" w:cs="Verdana"/>
            <w:sz w:val="20"/>
            <w:szCs w:val="20"/>
          </w:rPr>
          <w:t>mandátních hlasů.</w:t>
        </w:r>
      </w:ins>
    </w:p>
    <w:p w14:paraId="69AFC9EC" w14:textId="36483FCC" w:rsidR="00A06674" w:rsidRPr="00A06674" w:rsidRDefault="00A06674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0" w:line="276" w:lineRule="auto"/>
        <w:contextualSpacing w:val="0"/>
        <w:jc w:val="both"/>
        <w:rPr>
          <w:ins w:id="26" w:author="David Špinar" w:date="2025-08-07T15:55:00Z" w16du:dateUtc="2025-08-07T13:55:00Z"/>
          <w:rFonts w:ascii="Verdana" w:hAnsi="Verdana" w:cs="Verdana"/>
          <w:sz w:val="20"/>
          <w:szCs w:val="20"/>
        </w:rPr>
        <w:pPrChange w:id="27" w:author="David Špinar" w:date="2025-08-07T15:56:00Z" w16du:dateUtc="2025-08-07T13:56:00Z">
          <w:pPr>
            <w:pStyle w:val="Odstavecseseznamem"/>
            <w:numPr>
              <w:numId w:val="17"/>
            </w:numPr>
            <w:autoSpaceDE w:val="0"/>
            <w:autoSpaceDN w:val="0"/>
            <w:adjustRightInd w:val="0"/>
            <w:spacing w:before="120" w:after="0" w:line="240" w:lineRule="auto"/>
            <w:ind w:left="284" w:hanging="360"/>
            <w:contextualSpacing w:val="0"/>
            <w:jc w:val="both"/>
          </w:pPr>
        </w:pPrChange>
      </w:pPr>
      <w:ins w:id="28" w:author="David Špinar" w:date="2025-08-07T15:55:00Z" w16du:dateUtc="2025-08-07T13:55:00Z">
        <w:r w:rsidRPr="00FD5EC9">
          <w:rPr>
            <w:rFonts w:ascii="Verdana" w:hAnsi="Verdana" w:cs="Verdana"/>
            <w:sz w:val="20"/>
            <w:szCs w:val="20"/>
          </w:rPr>
          <w:t xml:space="preserve">Je-li v prvním kole zvoleno nadpoloviční většinou hlasů více kandidátů, než je počet členů </w:t>
        </w:r>
      </w:ins>
      <w:ins w:id="29" w:author="David Špinar" w:date="2025-08-07T15:56:00Z" w16du:dateUtc="2025-08-07T13:56:00Z">
        <w:r>
          <w:rPr>
            <w:rFonts w:ascii="Verdana" w:hAnsi="Verdana" w:cs="Verdana"/>
            <w:sz w:val="20"/>
            <w:szCs w:val="20"/>
          </w:rPr>
          <w:t>Disciplinární</w:t>
        </w:r>
      </w:ins>
      <w:ins w:id="30" w:author="David Špinar" w:date="2025-08-07T15:55:00Z" w16du:dateUtc="2025-08-07T13:55:00Z">
        <w:r w:rsidRPr="00FD5EC9">
          <w:rPr>
            <w:rFonts w:ascii="Verdana" w:hAnsi="Verdana" w:cs="Verdana"/>
            <w:sz w:val="20"/>
            <w:szCs w:val="20"/>
          </w:rPr>
          <w:t xml:space="preserve"> komise, postupují všichni tito zvolení kandidáti do druhého kola.</w:t>
        </w:r>
      </w:ins>
    </w:p>
    <w:p w14:paraId="17E260C4" w14:textId="77777777" w:rsidR="00A06674" w:rsidRPr="00A06674" w:rsidRDefault="00A06674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0" w:line="276" w:lineRule="auto"/>
        <w:contextualSpacing w:val="0"/>
        <w:jc w:val="both"/>
        <w:rPr>
          <w:ins w:id="31" w:author="David Špinar" w:date="2025-08-07T15:55:00Z" w16du:dateUtc="2025-08-07T13:55:00Z"/>
          <w:rFonts w:ascii="Verdana" w:hAnsi="Verdana" w:cs="Verdana"/>
          <w:sz w:val="20"/>
          <w:szCs w:val="20"/>
        </w:rPr>
        <w:pPrChange w:id="32" w:author="David Špinar" w:date="2025-08-07T15:56:00Z" w16du:dateUtc="2025-08-07T13:56:00Z">
          <w:pPr>
            <w:pStyle w:val="Odstavecseseznamem"/>
            <w:numPr>
              <w:numId w:val="17"/>
            </w:numPr>
            <w:autoSpaceDE w:val="0"/>
            <w:autoSpaceDN w:val="0"/>
            <w:adjustRightInd w:val="0"/>
            <w:spacing w:before="120" w:after="0" w:line="240" w:lineRule="auto"/>
            <w:ind w:left="284" w:hanging="360"/>
            <w:contextualSpacing w:val="0"/>
            <w:jc w:val="both"/>
          </w:pPr>
        </w:pPrChange>
      </w:pPr>
      <w:ins w:id="33" w:author="David Špinar" w:date="2025-08-07T15:55:00Z" w16du:dateUtc="2025-08-07T13:55:00Z">
        <w:r w:rsidRPr="00A06674">
          <w:rPr>
            <w:rFonts w:ascii="Verdana" w:hAnsi="Verdana" w:cs="Verdana"/>
            <w:sz w:val="20"/>
            <w:szCs w:val="20"/>
          </w:rPr>
          <w:t>Ve druhém kole jsou zvoleni ti kandidáti, kteří získají největší počet odevzdaných mandátních hlasů.</w:t>
        </w:r>
      </w:ins>
    </w:p>
    <w:p w14:paraId="62A7069C" w14:textId="77777777" w:rsidR="00A06674" w:rsidRPr="00A06674" w:rsidRDefault="00A06674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0" w:line="276" w:lineRule="auto"/>
        <w:contextualSpacing w:val="0"/>
        <w:jc w:val="both"/>
        <w:rPr>
          <w:ins w:id="34" w:author="David Špinar" w:date="2025-08-07T15:55:00Z" w16du:dateUtc="2025-08-07T13:55:00Z"/>
          <w:rFonts w:ascii="Verdana" w:hAnsi="Verdana" w:cs="Verdana"/>
          <w:sz w:val="20"/>
          <w:szCs w:val="20"/>
        </w:rPr>
        <w:pPrChange w:id="35" w:author="David Špinar" w:date="2025-08-07T15:56:00Z" w16du:dateUtc="2025-08-07T13:56:00Z">
          <w:pPr>
            <w:pStyle w:val="Odstavecseseznamem"/>
            <w:numPr>
              <w:numId w:val="17"/>
            </w:numPr>
            <w:autoSpaceDE w:val="0"/>
            <w:autoSpaceDN w:val="0"/>
            <w:adjustRightInd w:val="0"/>
            <w:spacing w:before="120" w:after="0" w:line="276" w:lineRule="auto"/>
            <w:ind w:left="284" w:hanging="360"/>
            <w:contextualSpacing w:val="0"/>
            <w:jc w:val="both"/>
          </w:pPr>
        </w:pPrChange>
      </w:pPr>
      <w:ins w:id="36" w:author="David Špinar" w:date="2025-08-07T15:55:00Z" w16du:dateUtc="2025-08-07T13:55:00Z">
        <w:r w:rsidRPr="00A06674">
          <w:rPr>
            <w:rFonts w:ascii="Verdana" w:hAnsi="Verdana" w:cs="Verdana"/>
            <w:sz w:val="20"/>
            <w:szCs w:val="20"/>
          </w:rPr>
          <w:t>Při rovnosti hlasů pro dva nebo více kandidátů, ze kterých by měl postoupit 1 nebo 2 kandidáti, postupují tito kandidáti s rovností hlasů do dalšího kola. Proběhne další kolo s těmito kandidáty. Postupuje ten kandidát (kandidáti), kteří získají největší počet odevzdaných mandátních hlasů.</w:t>
        </w:r>
      </w:ins>
    </w:p>
    <w:p w14:paraId="3CB56C7C" w14:textId="7DC07B0E" w:rsidR="00A06674" w:rsidRPr="00A06674" w:rsidRDefault="00A06674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0" w:line="276" w:lineRule="auto"/>
        <w:contextualSpacing w:val="0"/>
        <w:jc w:val="both"/>
        <w:rPr>
          <w:ins w:id="37" w:author="David Špinar" w:date="2025-08-07T15:55:00Z" w16du:dateUtc="2025-08-07T13:55:00Z"/>
          <w:rFonts w:ascii="Verdana" w:hAnsi="Verdana" w:cs="Verdana"/>
          <w:sz w:val="20"/>
          <w:szCs w:val="20"/>
        </w:rPr>
        <w:pPrChange w:id="38" w:author="David Špinar" w:date="2025-08-07T15:56:00Z" w16du:dateUtc="2025-08-07T13:56:00Z">
          <w:pPr>
            <w:pStyle w:val="Odstavecseseznamem"/>
            <w:numPr>
              <w:numId w:val="17"/>
            </w:numPr>
            <w:autoSpaceDE w:val="0"/>
            <w:autoSpaceDN w:val="0"/>
            <w:adjustRightInd w:val="0"/>
            <w:spacing w:before="120" w:after="0" w:line="276" w:lineRule="auto"/>
            <w:ind w:left="284" w:hanging="360"/>
            <w:contextualSpacing w:val="0"/>
            <w:jc w:val="both"/>
          </w:pPr>
        </w:pPrChange>
      </w:pPr>
      <w:ins w:id="39" w:author="David Špinar" w:date="2025-08-07T15:55:00Z" w16du:dateUtc="2025-08-07T13:55:00Z">
        <w:r w:rsidRPr="00A06674">
          <w:rPr>
            <w:rFonts w:ascii="Verdana" w:hAnsi="Verdana" w:cs="Verdana"/>
            <w:sz w:val="20"/>
            <w:szCs w:val="20"/>
            <w:rPrChange w:id="40" w:author="David Špinar" w:date="2025-08-07T15:56:00Z" w16du:dateUtc="2025-08-07T13:56:00Z">
              <w:rPr>
                <w:rFonts w:ascii="Verdana" w:hAnsi="Verdana" w:cs="Verdana"/>
                <w:color w:val="00000A"/>
                <w:sz w:val="20"/>
                <w:szCs w:val="20"/>
              </w:rPr>
            </w:rPrChange>
          </w:rPr>
          <w:t xml:space="preserve">Není-li v prvním kole zvolen nadpoloviční většinou hlasů dostatečný počet kandidátů, než je počet členů </w:t>
        </w:r>
      </w:ins>
      <w:ins w:id="41" w:author="David Špinar" w:date="2025-08-07T15:57:00Z" w16du:dateUtc="2025-08-07T13:57:00Z">
        <w:r>
          <w:rPr>
            <w:rFonts w:ascii="Verdana" w:hAnsi="Verdana" w:cs="Verdana"/>
            <w:sz w:val="20"/>
            <w:szCs w:val="20"/>
          </w:rPr>
          <w:t>Disciplinární</w:t>
        </w:r>
      </w:ins>
      <w:ins w:id="42" w:author="David Špinar" w:date="2025-08-07T15:55:00Z" w16du:dateUtc="2025-08-07T13:55:00Z">
        <w:r w:rsidRPr="00A06674">
          <w:rPr>
            <w:rFonts w:ascii="Verdana" w:hAnsi="Verdana" w:cs="Verdana"/>
            <w:sz w:val="20"/>
            <w:szCs w:val="20"/>
            <w:rPrChange w:id="43" w:author="David Špinar" w:date="2025-08-07T15:56:00Z" w16du:dateUtc="2025-08-07T13:56:00Z">
              <w:rPr>
                <w:rFonts w:ascii="Verdana" w:hAnsi="Verdana" w:cs="Verdana"/>
                <w:color w:val="00000A"/>
                <w:sz w:val="20"/>
                <w:szCs w:val="20"/>
              </w:rPr>
            </w:rPrChange>
          </w:rPr>
          <w:t xml:space="preserve"> komise, postupují všichni nezvolení kandidáti do druhého kola.</w:t>
        </w:r>
      </w:ins>
    </w:p>
    <w:p w14:paraId="170F9469" w14:textId="77777777" w:rsidR="00A06674" w:rsidRPr="00A06674" w:rsidRDefault="00A06674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0" w:line="276" w:lineRule="auto"/>
        <w:contextualSpacing w:val="0"/>
        <w:jc w:val="both"/>
        <w:rPr>
          <w:ins w:id="44" w:author="David Špinar" w:date="2025-08-07T15:55:00Z" w16du:dateUtc="2025-08-07T13:55:00Z"/>
          <w:rFonts w:ascii="Verdana" w:hAnsi="Verdana" w:cs="Verdana"/>
          <w:sz w:val="20"/>
          <w:szCs w:val="20"/>
        </w:rPr>
        <w:pPrChange w:id="45" w:author="David Špinar" w:date="2025-08-07T15:56:00Z" w16du:dateUtc="2025-08-07T13:56:00Z">
          <w:pPr>
            <w:pStyle w:val="Odstavecseseznamem"/>
            <w:numPr>
              <w:numId w:val="17"/>
            </w:numPr>
            <w:autoSpaceDE w:val="0"/>
            <w:autoSpaceDN w:val="0"/>
            <w:adjustRightInd w:val="0"/>
            <w:spacing w:before="120" w:after="0" w:line="276" w:lineRule="auto"/>
            <w:ind w:left="284" w:hanging="360"/>
            <w:contextualSpacing w:val="0"/>
            <w:jc w:val="both"/>
          </w:pPr>
        </w:pPrChange>
      </w:pPr>
      <w:ins w:id="46" w:author="David Špinar" w:date="2025-08-07T15:55:00Z" w16du:dateUtc="2025-08-07T13:55:00Z">
        <w:r w:rsidRPr="00A06674">
          <w:rPr>
            <w:rFonts w:ascii="Verdana" w:hAnsi="Verdana" w:cs="Verdana"/>
            <w:sz w:val="20"/>
            <w:szCs w:val="20"/>
          </w:rPr>
          <w:t>Ve druhém kole jsou zvoleni ti kandidáti, kteří získají největší počet odevzdaných mandátních hlasů.</w:t>
        </w:r>
      </w:ins>
    </w:p>
    <w:p w14:paraId="4BBD3EEF" w14:textId="3FB3FB7B" w:rsidR="00A06674" w:rsidRPr="00367FE9" w:rsidRDefault="00A06674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0" w:line="276" w:lineRule="auto"/>
        <w:contextualSpacing w:val="0"/>
        <w:jc w:val="both"/>
        <w:rPr>
          <w:ins w:id="47" w:author="David Špinar" w:date="2025-08-07T15:55:00Z" w16du:dateUtc="2025-08-07T13:55:00Z"/>
          <w:rFonts w:ascii="Verdana" w:hAnsi="Verdana" w:cs="TTE1BD5918t00"/>
          <w:sz w:val="20"/>
          <w:szCs w:val="20"/>
        </w:rPr>
        <w:pPrChange w:id="48" w:author="David Špinar" w:date="2025-08-07T15:56:00Z" w16du:dateUtc="2025-08-07T13:56:00Z">
          <w:pPr>
            <w:pStyle w:val="Odstavecseseznamem"/>
            <w:numPr>
              <w:numId w:val="17"/>
            </w:numPr>
            <w:autoSpaceDE w:val="0"/>
            <w:autoSpaceDN w:val="0"/>
            <w:adjustRightInd w:val="0"/>
            <w:spacing w:before="120" w:after="0" w:line="276" w:lineRule="auto"/>
            <w:ind w:left="284" w:hanging="360"/>
            <w:contextualSpacing w:val="0"/>
            <w:jc w:val="both"/>
          </w:pPr>
        </w:pPrChange>
      </w:pPr>
      <w:ins w:id="49" w:author="David Špinar" w:date="2025-08-07T15:55:00Z" w16du:dateUtc="2025-08-07T13:55:00Z">
        <w:r w:rsidRPr="00A06674">
          <w:rPr>
            <w:rFonts w:ascii="Verdana" w:hAnsi="Verdana" w:cs="Verdana"/>
            <w:sz w:val="20"/>
            <w:szCs w:val="20"/>
            <w:rPrChange w:id="50" w:author="David Špinar" w:date="2025-08-07T15:56:00Z" w16du:dateUtc="2025-08-07T13:56:00Z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rPrChange>
          </w:rPr>
          <w:t>Při volbě jednotlivého</w:t>
        </w:r>
        <w:r w:rsidRPr="00367FE9">
          <w:rPr>
            <w:rFonts w:ascii="Verdana" w:eastAsia="Times New Roman" w:hAnsi="Verdana" w:cs="Arial"/>
            <w:sz w:val="20"/>
            <w:szCs w:val="20"/>
            <w:lang w:eastAsia="cs-CZ"/>
          </w:rPr>
          <w:t xml:space="preserve"> člena </w:t>
        </w:r>
      </w:ins>
      <w:ins w:id="51" w:author="David Špinar" w:date="2025-08-07T15:57:00Z" w16du:dateUtc="2025-08-07T13:57:00Z">
        <w:r>
          <w:rPr>
            <w:rFonts w:ascii="Verdana" w:hAnsi="Verdana" w:cs="Verdana"/>
            <w:sz w:val="20"/>
            <w:szCs w:val="20"/>
          </w:rPr>
          <w:t>Disciplinární</w:t>
        </w:r>
      </w:ins>
      <w:ins w:id="52" w:author="David Špinar" w:date="2025-08-07T15:55:00Z" w16du:dateUtc="2025-08-07T13:55:00Z">
        <w:r w:rsidRPr="00367FE9">
          <w:rPr>
            <w:rFonts w:ascii="Verdana" w:hAnsi="Verdana" w:cs="Verdana"/>
            <w:sz w:val="20"/>
            <w:szCs w:val="20"/>
          </w:rPr>
          <w:t xml:space="preserve"> komise </w:t>
        </w:r>
        <w:r>
          <w:rPr>
            <w:rFonts w:ascii="Verdana" w:hAnsi="Verdana" w:cs="Verdana"/>
            <w:sz w:val="20"/>
            <w:szCs w:val="20"/>
          </w:rPr>
          <w:t>ČLS</w:t>
        </w:r>
        <w:r w:rsidRPr="00367FE9">
          <w:rPr>
            <w:rFonts w:ascii="Verdana" w:hAnsi="Verdana" w:cs="Verdana"/>
            <w:sz w:val="20"/>
            <w:szCs w:val="20"/>
          </w:rPr>
          <w:t xml:space="preserve"> </w:t>
        </w:r>
        <w:r w:rsidRPr="00367FE9">
          <w:rPr>
            <w:rFonts w:ascii="Verdana" w:eastAsia="Times New Roman" w:hAnsi="Verdana" w:cs="Arial"/>
            <w:sz w:val="20"/>
            <w:szCs w:val="20"/>
            <w:lang w:eastAsia="cs-CZ"/>
          </w:rPr>
          <w:t xml:space="preserve">při odstoupení nebo odvolání člena </w:t>
        </w:r>
      </w:ins>
      <w:ins w:id="53" w:author="David Špinar" w:date="2025-08-07T15:58:00Z" w16du:dateUtc="2025-08-07T13:58:00Z">
        <w:r>
          <w:rPr>
            <w:rFonts w:ascii="Verdana" w:hAnsi="Verdana" w:cs="Verdana"/>
            <w:sz w:val="20"/>
            <w:szCs w:val="20"/>
          </w:rPr>
          <w:t>Disciplinární</w:t>
        </w:r>
      </w:ins>
      <w:ins w:id="54" w:author="David Špinar" w:date="2025-08-07T15:55:00Z" w16du:dateUtc="2025-08-07T13:55:00Z">
        <w:r w:rsidRPr="00367FE9">
          <w:rPr>
            <w:rFonts w:ascii="Verdana" w:hAnsi="Verdana" w:cs="Verdana"/>
            <w:sz w:val="20"/>
            <w:szCs w:val="20"/>
          </w:rPr>
          <w:t xml:space="preserve"> komise </w:t>
        </w:r>
        <w:r>
          <w:rPr>
            <w:rFonts w:ascii="Verdana" w:hAnsi="Verdana" w:cs="Verdana"/>
            <w:sz w:val="20"/>
            <w:szCs w:val="20"/>
          </w:rPr>
          <w:t>ČLS</w:t>
        </w:r>
        <w:r w:rsidRPr="00367FE9">
          <w:rPr>
            <w:rFonts w:ascii="Verdana" w:hAnsi="Verdana" w:cs="Verdana"/>
            <w:sz w:val="20"/>
            <w:szCs w:val="20"/>
          </w:rPr>
          <w:t xml:space="preserve"> </w:t>
        </w:r>
        <w:r w:rsidRPr="00367FE9">
          <w:rPr>
            <w:rFonts w:ascii="Verdana" w:eastAsia="Times New Roman" w:hAnsi="Verdana" w:cs="Arial"/>
            <w:sz w:val="20"/>
            <w:szCs w:val="20"/>
            <w:lang w:eastAsia="cs-CZ"/>
          </w:rPr>
          <w:t>z funkce se postupuje v souladu s předchozími ustanoveními s tím, že se volí kandidáti do konkrétní uvolněné funkce.</w:t>
        </w:r>
      </w:ins>
    </w:p>
    <w:p w14:paraId="59E9CA4F" w14:textId="77777777" w:rsidR="006110B5" w:rsidRPr="00697057" w:rsidRDefault="006110B5" w:rsidP="00367FE9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TE14FE840t00"/>
          <w:sz w:val="20"/>
          <w:szCs w:val="20"/>
        </w:rPr>
      </w:pPr>
    </w:p>
    <w:p w14:paraId="79032AD0" w14:textId="77777777" w:rsidR="006110B5" w:rsidRPr="00697057" w:rsidRDefault="006110B5" w:rsidP="00367FE9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TE14FE840t00"/>
          <w:sz w:val="20"/>
          <w:szCs w:val="20"/>
        </w:rPr>
      </w:pPr>
    </w:p>
    <w:p w14:paraId="098E5FE8" w14:textId="77777777" w:rsidR="00C448FE" w:rsidRPr="00697057" w:rsidRDefault="00C448FE" w:rsidP="00367FE9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TE14FE840t00"/>
          <w:sz w:val="20"/>
          <w:szCs w:val="20"/>
        </w:rPr>
      </w:pPr>
    </w:p>
    <w:p w14:paraId="0611A9BD" w14:textId="13FC1DA6" w:rsidR="006110B5" w:rsidRPr="00697057" w:rsidDel="00476D4B" w:rsidRDefault="006110B5" w:rsidP="00367FE9">
      <w:pPr>
        <w:autoSpaceDE w:val="0"/>
        <w:autoSpaceDN w:val="0"/>
        <w:adjustRightInd w:val="0"/>
        <w:spacing w:after="0" w:line="276" w:lineRule="auto"/>
        <w:rPr>
          <w:del w:id="55" w:author="David Špinar" w:date="2025-08-07T15:59:00Z" w16du:dateUtc="2025-08-07T13:59:00Z"/>
          <w:rFonts w:ascii="Verdana" w:hAnsi="Verdana" w:cs="TTE14FE840t00"/>
          <w:sz w:val="20"/>
          <w:szCs w:val="20"/>
        </w:rPr>
      </w:pPr>
      <w:r w:rsidRPr="00697057">
        <w:rPr>
          <w:rFonts w:ascii="Verdana" w:hAnsi="Verdana" w:cs="TTE14FE840t00"/>
          <w:sz w:val="20"/>
          <w:szCs w:val="20"/>
        </w:rPr>
        <w:lastRenderedPageBreak/>
        <w:t xml:space="preserve">Tento Volební řád </w:t>
      </w:r>
      <w:r w:rsidRPr="00697057">
        <w:rPr>
          <w:rFonts w:ascii="Verdana" w:hAnsi="Verdana" w:cs="TTE1BD5918t00"/>
          <w:sz w:val="20"/>
          <w:szCs w:val="20"/>
        </w:rPr>
        <w:t xml:space="preserve">Českého lukostřeleckého svazu byl schválen na VS ČLS </w:t>
      </w:r>
      <w:del w:id="56" w:author="David Špinar" w:date="2025-08-07T15:58:00Z" w16du:dateUtc="2025-08-07T13:58:00Z">
        <w:r w:rsidR="00A77B39" w:rsidDel="00A06674">
          <w:rPr>
            <w:rFonts w:ascii="Verdana" w:hAnsi="Verdana" w:cs="TTE1BD5918t00"/>
            <w:sz w:val="20"/>
            <w:szCs w:val="20"/>
          </w:rPr>
          <w:delText>19</w:delText>
        </w:r>
      </w:del>
      <w:ins w:id="57" w:author="David Špinar" w:date="2025-08-07T15:58:00Z" w16du:dateUtc="2025-08-07T13:58:00Z">
        <w:r w:rsidR="00A06674">
          <w:rPr>
            <w:rFonts w:ascii="Verdana" w:hAnsi="Verdana" w:cs="TTE1BD5918t00"/>
            <w:sz w:val="20"/>
            <w:szCs w:val="20"/>
          </w:rPr>
          <w:t>18</w:t>
        </w:r>
      </w:ins>
      <w:r w:rsidR="00A77B39">
        <w:rPr>
          <w:rFonts w:ascii="Verdana" w:hAnsi="Verdana" w:cs="TTE1BD5918t00"/>
          <w:sz w:val="20"/>
          <w:szCs w:val="20"/>
        </w:rPr>
        <w:t>.10.</w:t>
      </w:r>
      <w:del w:id="58" w:author="David Špinar" w:date="2025-08-07T15:58:00Z" w16du:dateUtc="2025-08-07T13:58:00Z">
        <w:r w:rsidR="00A77B39" w:rsidDel="00A06674">
          <w:rPr>
            <w:rFonts w:ascii="Verdana" w:hAnsi="Verdana" w:cs="TTE1BD5918t00"/>
            <w:sz w:val="20"/>
            <w:szCs w:val="20"/>
          </w:rPr>
          <w:delText>2024</w:delText>
        </w:r>
      </w:del>
      <w:ins w:id="59" w:author="David Špinar" w:date="2025-08-07T15:58:00Z" w16du:dateUtc="2025-08-07T13:58:00Z">
        <w:r w:rsidR="00A06674">
          <w:rPr>
            <w:rFonts w:ascii="Verdana" w:hAnsi="Verdana" w:cs="TTE1BD5918t00"/>
            <w:sz w:val="20"/>
            <w:szCs w:val="20"/>
          </w:rPr>
          <w:t>2025</w:t>
        </w:r>
      </w:ins>
      <w:r w:rsidR="00C771B5">
        <w:rPr>
          <w:rFonts w:ascii="Verdana" w:hAnsi="Verdana" w:cs="TTE1BD5918t00"/>
          <w:sz w:val="20"/>
          <w:szCs w:val="20"/>
        </w:rPr>
        <w:t xml:space="preserve">, plně nahrazuje předchozí verzi ze </w:t>
      </w:r>
      <w:r w:rsidRPr="00697057">
        <w:rPr>
          <w:rFonts w:ascii="Verdana" w:hAnsi="Verdana" w:cs="TTE1BD5918t00"/>
          <w:sz w:val="20"/>
          <w:szCs w:val="20"/>
        </w:rPr>
        <w:t>dne</w:t>
      </w:r>
      <w:r w:rsidR="00367FE9">
        <w:rPr>
          <w:rFonts w:ascii="Verdana" w:hAnsi="Verdana" w:cs="TTE1BD5918t00"/>
          <w:sz w:val="20"/>
          <w:szCs w:val="20"/>
        </w:rPr>
        <w:t xml:space="preserve"> </w:t>
      </w:r>
      <w:del w:id="60" w:author="David Špinar" w:date="2025-08-07T15:58:00Z" w16du:dateUtc="2025-08-07T13:58:00Z">
        <w:r w:rsidR="00367FE9" w:rsidDel="00A06674">
          <w:rPr>
            <w:rFonts w:ascii="Verdana" w:hAnsi="Verdana" w:cs="TTE1BD5918t00"/>
            <w:sz w:val="20"/>
            <w:szCs w:val="20"/>
          </w:rPr>
          <w:delText>2</w:delText>
        </w:r>
        <w:r w:rsidR="005D6A67" w:rsidDel="00A06674">
          <w:rPr>
            <w:rFonts w:ascii="Verdana" w:hAnsi="Verdana" w:cs="TTE1BD5918t00"/>
            <w:sz w:val="20"/>
            <w:szCs w:val="20"/>
          </w:rPr>
          <w:delText>4</w:delText>
        </w:r>
      </w:del>
      <w:ins w:id="61" w:author="David Špinar" w:date="2025-08-07T15:58:00Z" w16du:dateUtc="2025-08-07T13:58:00Z">
        <w:r w:rsidR="00A06674">
          <w:rPr>
            <w:rFonts w:ascii="Verdana" w:hAnsi="Verdana" w:cs="TTE1BD5918t00"/>
            <w:sz w:val="20"/>
            <w:szCs w:val="20"/>
          </w:rPr>
          <w:t>19</w:t>
        </w:r>
      </w:ins>
      <w:r w:rsidR="00367FE9">
        <w:rPr>
          <w:rFonts w:ascii="Verdana" w:hAnsi="Verdana" w:cs="TTE1BD5918t00"/>
          <w:sz w:val="20"/>
          <w:szCs w:val="20"/>
        </w:rPr>
        <w:t>.</w:t>
      </w:r>
      <w:r w:rsidR="00FD5EC9">
        <w:rPr>
          <w:rFonts w:ascii="Verdana" w:hAnsi="Verdana" w:cs="TTE1BD5918t00"/>
          <w:sz w:val="20"/>
          <w:szCs w:val="20"/>
        </w:rPr>
        <w:t xml:space="preserve"> </w:t>
      </w:r>
      <w:r w:rsidR="00367FE9">
        <w:rPr>
          <w:rFonts w:ascii="Verdana" w:hAnsi="Verdana" w:cs="TTE1BD5918t00"/>
          <w:sz w:val="20"/>
          <w:szCs w:val="20"/>
        </w:rPr>
        <w:t>10.</w:t>
      </w:r>
      <w:r w:rsidR="00FD5EC9">
        <w:rPr>
          <w:rFonts w:ascii="Verdana" w:hAnsi="Verdana" w:cs="TTE1BD5918t00"/>
          <w:sz w:val="20"/>
          <w:szCs w:val="20"/>
        </w:rPr>
        <w:t xml:space="preserve"> </w:t>
      </w:r>
      <w:r w:rsidR="00367FE9">
        <w:rPr>
          <w:rFonts w:ascii="Verdana" w:hAnsi="Verdana" w:cs="TTE1BD5918t00"/>
          <w:sz w:val="20"/>
          <w:szCs w:val="20"/>
        </w:rPr>
        <w:t>20</w:t>
      </w:r>
      <w:r w:rsidR="005D6A67">
        <w:rPr>
          <w:rFonts w:ascii="Verdana" w:hAnsi="Verdana" w:cs="TTE1BD5918t00"/>
          <w:sz w:val="20"/>
          <w:szCs w:val="20"/>
        </w:rPr>
        <w:t>2</w:t>
      </w:r>
      <w:ins w:id="62" w:author="David Špinar" w:date="2025-08-07T15:58:00Z" w16du:dateUtc="2025-08-07T13:58:00Z">
        <w:r w:rsidR="00A06674">
          <w:rPr>
            <w:rFonts w:ascii="Verdana" w:hAnsi="Verdana" w:cs="TTE1BD5918t00"/>
            <w:sz w:val="20"/>
            <w:szCs w:val="20"/>
          </w:rPr>
          <w:t>4</w:t>
        </w:r>
      </w:ins>
      <w:del w:id="63" w:author="David Špinar" w:date="2025-08-07T15:58:00Z" w16du:dateUtc="2025-08-07T13:58:00Z">
        <w:r w:rsidR="005D6A67" w:rsidDel="00A06674">
          <w:rPr>
            <w:rFonts w:ascii="Verdana" w:hAnsi="Verdana" w:cs="TTE1BD5918t00"/>
            <w:sz w:val="20"/>
            <w:szCs w:val="20"/>
          </w:rPr>
          <w:delText>0</w:delText>
        </w:r>
      </w:del>
      <w:r w:rsidR="0067562A" w:rsidRPr="00697057">
        <w:rPr>
          <w:rFonts w:ascii="Verdana" w:hAnsi="Verdana" w:cs="TTE1BD5918t00"/>
          <w:sz w:val="20"/>
          <w:szCs w:val="20"/>
        </w:rPr>
        <w:t xml:space="preserve"> </w:t>
      </w:r>
      <w:r w:rsidRPr="00697057">
        <w:rPr>
          <w:rFonts w:ascii="Verdana" w:hAnsi="Verdana" w:cs="TTE1BD5918t00"/>
          <w:sz w:val="20"/>
          <w:szCs w:val="20"/>
        </w:rPr>
        <w:t>a nabývá platnosti a účinnosti</w:t>
      </w:r>
      <w:r w:rsidR="0067562A" w:rsidRPr="00697057">
        <w:rPr>
          <w:rFonts w:ascii="Verdana" w:hAnsi="Verdana" w:cs="TTE1BD5918t00"/>
          <w:sz w:val="20"/>
          <w:szCs w:val="20"/>
        </w:rPr>
        <w:t xml:space="preserve"> </w:t>
      </w:r>
      <w:r w:rsidR="00EC0C09">
        <w:rPr>
          <w:rFonts w:ascii="Verdana" w:hAnsi="Verdana" w:cs="TTE1BD5918t00"/>
          <w:sz w:val="20"/>
          <w:szCs w:val="20"/>
        </w:rPr>
        <w:t xml:space="preserve">dne </w:t>
      </w:r>
      <w:del w:id="64" w:author="David Špinar" w:date="2025-08-07T15:58:00Z" w16du:dateUtc="2025-08-07T13:58:00Z">
        <w:r w:rsidR="00EC0C09" w:rsidDel="00A06674">
          <w:rPr>
            <w:rFonts w:ascii="Verdana" w:hAnsi="Verdana" w:cs="TTE1BD5918t00"/>
            <w:sz w:val="20"/>
            <w:szCs w:val="20"/>
          </w:rPr>
          <w:delText>20</w:delText>
        </w:r>
      </w:del>
      <w:ins w:id="65" w:author="David Špinar" w:date="2025-08-07T15:58:00Z" w16du:dateUtc="2025-08-07T13:58:00Z">
        <w:r w:rsidR="00A06674">
          <w:rPr>
            <w:rFonts w:ascii="Verdana" w:hAnsi="Verdana" w:cs="TTE1BD5918t00"/>
            <w:sz w:val="20"/>
            <w:szCs w:val="20"/>
          </w:rPr>
          <w:t>19</w:t>
        </w:r>
      </w:ins>
      <w:r w:rsidR="00EC0C09">
        <w:rPr>
          <w:rFonts w:ascii="Verdana" w:hAnsi="Verdana" w:cs="TTE1BD5918t00"/>
          <w:sz w:val="20"/>
          <w:szCs w:val="20"/>
        </w:rPr>
        <w:t>.10.</w:t>
      </w:r>
      <w:del w:id="66" w:author="David Špinar" w:date="2025-08-07T15:58:00Z" w16du:dateUtc="2025-08-07T13:58:00Z">
        <w:r w:rsidR="00EC0C09" w:rsidDel="00A06674">
          <w:rPr>
            <w:rFonts w:ascii="Verdana" w:hAnsi="Verdana" w:cs="TTE1BD5918t00"/>
            <w:sz w:val="20"/>
            <w:szCs w:val="20"/>
          </w:rPr>
          <w:delText>2024</w:delText>
        </w:r>
      </w:del>
      <w:ins w:id="67" w:author="David Špinar" w:date="2025-08-07T15:58:00Z" w16du:dateUtc="2025-08-07T13:58:00Z">
        <w:r w:rsidR="00A06674">
          <w:rPr>
            <w:rFonts w:ascii="Verdana" w:hAnsi="Verdana" w:cs="TTE1BD5918t00"/>
            <w:sz w:val="20"/>
            <w:szCs w:val="20"/>
          </w:rPr>
          <w:t>2025</w:t>
        </w:r>
      </w:ins>
      <w:r w:rsidRPr="00697057">
        <w:rPr>
          <w:rFonts w:ascii="Verdana" w:hAnsi="Verdana" w:cs="TTE1BD5918t00"/>
          <w:sz w:val="20"/>
          <w:szCs w:val="20"/>
        </w:rPr>
        <w:t>.</w:t>
      </w:r>
    </w:p>
    <w:p w14:paraId="6EA95EB2" w14:textId="4A0A1330" w:rsidR="006110B5" w:rsidRPr="00697057" w:rsidDel="00476D4B" w:rsidRDefault="006110B5" w:rsidP="00367FE9">
      <w:pPr>
        <w:autoSpaceDE w:val="0"/>
        <w:autoSpaceDN w:val="0"/>
        <w:adjustRightInd w:val="0"/>
        <w:spacing w:after="0" w:line="276" w:lineRule="auto"/>
        <w:rPr>
          <w:del w:id="68" w:author="David Špinar" w:date="2025-08-07T15:59:00Z" w16du:dateUtc="2025-08-07T13:59:00Z"/>
          <w:rFonts w:ascii="Verdana" w:hAnsi="Verdana" w:cs="TTE14FE840t00"/>
          <w:sz w:val="20"/>
          <w:szCs w:val="20"/>
        </w:rPr>
      </w:pPr>
    </w:p>
    <w:p w14:paraId="72A2C4DA" w14:textId="77777777" w:rsidR="006110B5" w:rsidRPr="00697057" w:rsidDel="00476D4B" w:rsidRDefault="006110B5">
      <w:pPr>
        <w:autoSpaceDE w:val="0"/>
        <w:autoSpaceDN w:val="0"/>
        <w:adjustRightInd w:val="0"/>
        <w:spacing w:after="0" w:line="276" w:lineRule="auto"/>
        <w:rPr>
          <w:del w:id="69" w:author="David Špinar" w:date="2025-08-07T15:59:00Z" w16du:dateUtc="2025-08-07T13:59:00Z"/>
          <w:rFonts w:ascii="Verdana" w:hAnsi="Verdana" w:cs="TTE14FE840t00"/>
          <w:sz w:val="20"/>
          <w:szCs w:val="20"/>
        </w:rPr>
        <w:pPrChange w:id="70" w:author="David Špinar" w:date="2025-08-07T15:59:00Z" w16du:dateUtc="2025-08-07T13:59:00Z">
          <w:pPr>
            <w:autoSpaceDE w:val="0"/>
            <w:autoSpaceDN w:val="0"/>
            <w:adjustRightInd w:val="0"/>
            <w:spacing w:after="0" w:line="276" w:lineRule="auto"/>
            <w:jc w:val="both"/>
          </w:pPr>
        </w:pPrChange>
      </w:pPr>
    </w:p>
    <w:p w14:paraId="6966D881" w14:textId="77777777" w:rsidR="006110B5" w:rsidRPr="00697057" w:rsidDel="00476D4B" w:rsidRDefault="006110B5" w:rsidP="00367FE9">
      <w:pPr>
        <w:autoSpaceDE w:val="0"/>
        <w:autoSpaceDN w:val="0"/>
        <w:adjustRightInd w:val="0"/>
        <w:spacing w:after="0" w:line="276" w:lineRule="auto"/>
        <w:jc w:val="both"/>
        <w:rPr>
          <w:del w:id="71" w:author="David Špinar" w:date="2025-08-07T15:59:00Z" w16du:dateUtc="2025-08-07T13:59:00Z"/>
          <w:rFonts w:ascii="Verdana" w:hAnsi="Verdana" w:cs="TTE14FE840t00"/>
          <w:sz w:val="20"/>
          <w:szCs w:val="20"/>
        </w:rPr>
      </w:pPr>
    </w:p>
    <w:p w14:paraId="298CA9B3" w14:textId="77777777" w:rsidR="00FC6645" w:rsidRPr="00697057" w:rsidDel="00476D4B" w:rsidRDefault="00FC6645" w:rsidP="00367FE9">
      <w:pPr>
        <w:autoSpaceDE w:val="0"/>
        <w:autoSpaceDN w:val="0"/>
        <w:adjustRightInd w:val="0"/>
        <w:spacing w:after="0" w:line="276" w:lineRule="auto"/>
        <w:jc w:val="both"/>
        <w:rPr>
          <w:del w:id="72" w:author="David Špinar" w:date="2025-08-07T15:59:00Z" w16du:dateUtc="2025-08-07T13:59:00Z"/>
          <w:rFonts w:ascii="Verdana" w:hAnsi="Verdana" w:cs="TTE14FE840t00"/>
          <w:sz w:val="20"/>
          <w:szCs w:val="20"/>
        </w:rPr>
      </w:pPr>
    </w:p>
    <w:p w14:paraId="3CDC7A69" w14:textId="77777777" w:rsidR="00054C2B" w:rsidRPr="00697057" w:rsidRDefault="00054C2B" w:rsidP="00367FE9">
      <w:pPr>
        <w:pStyle w:val="Normlnweb"/>
        <w:spacing w:line="276" w:lineRule="auto"/>
        <w:rPr>
          <w:rFonts w:ascii="Verdana" w:hAnsi="Verdana"/>
          <w:b/>
          <w:sz w:val="20"/>
          <w:szCs w:val="20"/>
        </w:rPr>
      </w:pPr>
    </w:p>
    <w:sectPr w:rsidR="00054C2B" w:rsidRPr="00697057" w:rsidSect="00530B9C">
      <w:headerReference w:type="default" r:id="rId7"/>
      <w:footerReference w:type="default" r:id="rId8"/>
      <w:pgSz w:w="11906" w:h="16838"/>
      <w:pgMar w:top="1417" w:right="1417" w:bottom="1417" w:left="1417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DAB42" w14:textId="77777777" w:rsidR="00960145" w:rsidRDefault="00960145" w:rsidP="00530B9C">
      <w:pPr>
        <w:spacing w:after="0" w:line="240" w:lineRule="auto"/>
      </w:pPr>
      <w:r>
        <w:separator/>
      </w:r>
    </w:p>
  </w:endnote>
  <w:endnote w:type="continuationSeparator" w:id="0">
    <w:p w14:paraId="595DC3D8" w14:textId="77777777" w:rsidR="00960145" w:rsidRDefault="00960145" w:rsidP="00530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TE14FE840t00">
    <w:panose1 w:val="020B0604020202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TE1BD5918t00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8927F" w14:textId="77777777" w:rsidR="003F1333" w:rsidRPr="00717411" w:rsidRDefault="003F1333">
    <w:pPr>
      <w:pStyle w:val="Zpat"/>
      <w:jc w:val="center"/>
      <w:rPr>
        <w:rFonts w:ascii="Verdana" w:hAnsi="Verdana"/>
        <w:sz w:val="16"/>
        <w:szCs w:val="16"/>
      </w:rPr>
    </w:pPr>
    <w:r w:rsidRPr="00717411">
      <w:rPr>
        <w:rFonts w:ascii="Verdana" w:hAnsi="Verdana"/>
        <w:sz w:val="16"/>
        <w:szCs w:val="16"/>
      </w:rPr>
      <w:t xml:space="preserve">Stránka </w:t>
    </w:r>
    <w:r w:rsidRPr="00717411">
      <w:rPr>
        <w:rFonts w:ascii="Verdana" w:hAnsi="Verdana"/>
        <w:sz w:val="16"/>
        <w:szCs w:val="16"/>
      </w:rPr>
      <w:fldChar w:fldCharType="begin"/>
    </w:r>
    <w:r w:rsidRPr="00717411">
      <w:rPr>
        <w:rFonts w:ascii="Verdana" w:hAnsi="Verdana"/>
        <w:sz w:val="16"/>
        <w:szCs w:val="16"/>
      </w:rPr>
      <w:instrText>PAGE  \* Arabic  \* MERGEFORMAT</w:instrText>
    </w:r>
    <w:r w:rsidRPr="00717411">
      <w:rPr>
        <w:rFonts w:ascii="Verdana" w:hAnsi="Verdana"/>
        <w:sz w:val="16"/>
        <w:szCs w:val="16"/>
      </w:rPr>
      <w:fldChar w:fldCharType="separate"/>
    </w:r>
    <w:r w:rsidRPr="00717411">
      <w:rPr>
        <w:rFonts w:ascii="Verdana" w:hAnsi="Verdana"/>
        <w:sz w:val="16"/>
        <w:szCs w:val="16"/>
      </w:rPr>
      <w:t>2</w:t>
    </w:r>
    <w:r w:rsidRPr="00717411">
      <w:rPr>
        <w:rFonts w:ascii="Verdana" w:hAnsi="Verdana"/>
        <w:sz w:val="16"/>
        <w:szCs w:val="16"/>
      </w:rPr>
      <w:fldChar w:fldCharType="end"/>
    </w:r>
    <w:r w:rsidRPr="00717411">
      <w:rPr>
        <w:rFonts w:ascii="Verdana" w:hAnsi="Verdana"/>
        <w:sz w:val="16"/>
        <w:szCs w:val="16"/>
      </w:rPr>
      <w:t xml:space="preserve"> z </w:t>
    </w:r>
    <w:r w:rsidRPr="00717411">
      <w:rPr>
        <w:rFonts w:ascii="Verdana" w:hAnsi="Verdana"/>
        <w:sz w:val="16"/>
        <w:szCs w:val="16"/>
      </w:rPr>
      <w:fldChar w:fldCharType="begin"/>
    </w:r>
    <w:r w:rsidRPr="00717411">
      <w:rPr>
        <w:rFonts w:ascii="Verdana" w:hAnsi="Verdana"/>
        <w:sz w:val="16"/>
        <w:szCs w:val="16"/>
      </w:rPr>
      <w:instrText>NUMPAGES  \* Arabic  \* MERGEFORMAT</w:instrText>
    </w:r>
    <w:r w:rsidRPr="00717411">
      <w:rPr>
        <w:rFonts w:ascii="Verdana" w:hAnsi="Verdana"/>
        <w:sz w:val="16"/>
        <w:szCs w:val="16"/>
      </w:rPr>
      <w:fldChar w:fldCharType="separate"/>
    </w:r>
    <w:r w:rsidRPr="00717411">
      <w:rPr>
        <w:rFonts w:ascii="Verdana" w:hAnsi="Verdana"/>
        <w:sz w:val="16"/>
        <w:szCs w:val="16"/>
      </w:rPr>
      <w:t>2</w:t>
    </w:r>
    <w:r w:rsidRPr="00717411">
      <w:rPr>
        <w:rFonts w:ascii="Verdana" w:hAnsi="Verdana"/>
        <w:sz w:val="16"/>
        <w:szCs w:val="16"/>
      </w:rPr>
      <w:fldChar w:fldCharType="end"/>
    </w:r>
  </w:p>
  <w:p w14:paraId="0535E82D" w14:textId="77777777" w:rsidR="009331A9" w:rsidRDefault="009331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58F21" w14:textId="77777777" w:rsidR="00960145" w:rsidRDefault="00960145" w:rsidP="00530B9C">
      <w:pPr>
        <w:spacing w:after="0" w:line="240" w:lineRule="auto"/>
      </w:pPr>
      <w:r>
        <w:separator/>
      </w:r>
    </w:p>
  </w:footnote>
  <w:footnote w:type="continuationSeparator" w:id="0">
    <w:p w14:paraId="022E7787" w14:textId="77777777" w:rsidR="00960145" w:rsidRDefault="00960145" w:rsidP="00530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50133" w14:textId="6A835B5B" w:rsidR="00054C2B" w:rsidRPr="00530B9C" w:rsidRDefault="00FB51B8" w:rsidP="00FB51B8">
    <w:pPr>
      <w:autoSpaceDE w:val="0"/>
      <w:autoSpaceDN w:val="0"/>
      <w:adjustRightInd w:val="0"/>
      <w:spacing w:after="0" w:line="240" w:lineRule="auto"/>
      <w:rPr>
        <w:rFonts w:cs="TTE1BD5918t00"/>
        <w:sz w:val="20"/>
        <w:szCs w:val="20"/>
      </w:rPr>
    </w:pPr>
    <w:r>
      <w:rPr>
        <w:rFonts w:cs="TTE1BD5918t00"/>
        <w:noProof/>
        <w:sz w:val="20"/>
        <w:szCs w:val="20"/>
      </w:rPr>
      <w:drawing>
        <wp:inline distT="0" distB="0" distL="0" distR="0" wp14:anchorId="299B3AC2" wp14:editId="4E6D0F1B">
          <wp:extent cx="1667540" cy="783772"/>
          <wp:effectExtent l="0" t="0" r="0" b="3810"/>
          <wp:docPr id="2129849536" name="Obrázek 1" descr="Obsah obrázku Písmo, text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849536" name="Obrázek 1" descr="Obsah obrázku Písmo, text, Grafika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0671" cy="822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54C2B">
      <w:rPr>
        <w:rFonts w:cs="TTE1BD5918t00"/>
        <w:sz w:val="20"/>
        <w:szCs w:val="20"/>
      </w:rPr>
      <w:t xml:space="preserve"> </w:t>
    </w:r>
  </w:p>
  <w:p w14:paraId="35DC027B" w14:textId="77777777" w:rsidR="009331A9" w:rsidRDefault="009331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56287"/>
    <w:multiLevelType w:val="hybridMultilevel"/>
    <w:tmpl w:val="F5A20A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84BC5"/>
    <w:multiLevelType w:val="multilevel"/>
    <w:tmpl w:val="35845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10311"/>
    <w:multiLevelType w:val="multilevel"/>
    <w:tmpl w:val="824AF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EB435D9"/>
    <w:multiLevelType w:val="hybridMultilevel"/>
    <w:tmpl w:val="AC76D478"/>
    <w:lvl w:ilvl="0" w:tplc="9946A8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C83E9C"/>
    <w:multiLevelType w:val="hybridMultilevel"/>
    <w:tmpl w:val="E4F643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B50BD"/>
    <w:multiLevelType w:val="hybridMultilevel"/>
    <w:tmpl w:val="E6A87D18"/>
    <w:lvl w:ilvl="0" w:tplc="26EA593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93985"/>
    <w:multiLevelType w:val="hybridMultilevel"/>
    <w:tmpl w:val="E4F643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A49C9"/>
    <w:multiLevelType w:val="hybridMultilevel"/>
    <w:tmpl w:val="9DD21B26"/>
    <w:lvl w:ilvl="0" w:tplc="0BDAE5D4">
      <w:start w:val="1"/>
      <w:numFmt w:val="decimal"/>
      <w:lvlText w:val="%1."/>
      <w:lvlJc w:val="left"/>
      <w:pPr>
        <w:ind w:left="360" w:hanging="360"/>
      </w:pPr>
      <w:rPr>
        <w:rFonts w:cs="TTE14FE840t00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46378C"/>
    <w:multiLevelType w:val="hybridMultilevel"/>
    <w:tmpl w:val="91D896CA"/>
    <w:lvl w:ilvl="0" w:tplc="738E96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144C7"/>
    <w:multiLevelType w:val="multilevel"/>
    <w:tmpl w:val="98D0CD96"/>
    <w:lvl w:ilvl="0">
      <w:start w:val="1"/>
      <w:numFmt w:val="decimal"/>
      <w:lvlText w:val="%1."/>
      <w:lvlJc w:val="left"/>
      <w:pPr>
        <w:tabs>
          <w:tab w:val="num" w:pos="861"/>
        </w:tabs>
        <w:ind w:left="861" w:hanging="720"/>
      </w:pPr>
    </w:lvl>
    <w:lvl w:ilvl="1">
      <w:start w:val="1"/>
      <w:numFmt w:val="decimal"/>
      <w:lvlText w:val="%2."/>
      <w:lvlJc w:val="left"/>
      <w:pPr>
        <w:tabs>
          <w:tab w:val="num" w:pos="1581"/>
        </w:tabs>
        <w:ind w:left="1581" w:hanging="720"/>
      </w:pPr>
    </w:lvl>
    <w:lvl w:ilvl="2">
      <w:start w:val="1"/>
      <w:numFmt w:val="decimal"/>
      <w:lvlText w:val="%3."/>
      <w:lvlJc w:val="left"/>
      <w:pPr>
        <w:tabs>
          <w:tab w:val="num" w:pos="2301"/>
        </w:tabs>
        <w:ind w:left="2301" w:hanging="720"/>
      </w:pPr>
    </w:lvl>
    <w:lvl w:ilvl="3">
      <w:start w:val="1"/>
      <w:numFmt w:val="decimal"/>
      <w:lvlText w:val="%4."/>
      <w:lvlJc w:val="left"/>
      <w:pPr>
        <w:tabs>
          <w:tab w:val="num" w:pos="3021"/>
        </w:tabs>
        <w:ind w:left="3021" w:hanging="720"/>
      </w:pPr>
    </w:lvl>
    <w:lvl w:ilvl="4">
      <w:start w:val="1"/>
      <w:numFmt w:val="decimal"/>
      <w:lvlText w:val="%5."/>
      <w:lvlJc w:val="left"/>
      <w:pPr>
        <w:tabs>
          <w:tab w:val="num" w:pos="3741"/>
        </w:tabs>
        <w:ind w:left="3741" w:hanging="720"/>
      </w:pPr>
    </w:lvl>
    <w:lvl w:ilvl="5">
      <w:start w:val="1"/>
      <w:numFmt w:val="decimal"/>
      <w:lvlText w:val="%6."/>
      <w:lvlJc w:val="left"/>
      <w:pPr>
        <w:tabs>
          <w:tab w:val="num" w:pos="4461"/>
        </w:tabs>
        <w:ind w:left="4461" w:hanging="720"/>
      </w:pPr>
    </w:lvl>
    <w:lvl w:ilvl="6">
      <w:start w:val="1"/>
      <w:numFmt w:val="decimal"/>
      <w:lvlText w:val="%7."/>
      <w:lvlJc w:val="left"/>
      <w:pPr>
        <w:tabs>
          <w:tab w:val="num" w:pos="5181"/>
        </w:tabs>
        <w:ind w:left="5181" w:hanging="720"/>
      </w:pPr>
    </w:lvl>
    <w:lvl w:ilvl="7">
      <w:start w:val="1"/>
      <w:numFmt w:val="decimal"/>
      <w:lvlText w:val="%8."/>
      <w:lvlJc w:val="left"/>
      <w:pPr>
        <w:tabs>
          <w:tab w:val="num" w:pos="5901"/>
        </w:tabs>
        <w:ind w:left="5901" w:hanging="720"/>
      </w:pPr>
    </w:lvl>
    <w:lvl w:ilvl="8">
      <w:start w:val="1"/>
      <w:numFmt w:val="decimal"/>
      <w:lvlText w:val="%9."/>
      <w:lvlJc w:val="left"/>
      <w:pPr>
        <w:tabs>
          <w:tab w:val="num" w:pos="6621"/>
        </w:tabs>
        <w:ind w:left="6621" w:hanging="720"/>
      </w:pPr>
    </w:lvl>
  </w:abstractNum>
  <w:abstractNum w:abstractNumId="10" w15:restartNumberingAfterBreak="0">
    <w:nsid w:val="2382725B"/>
    <w:multiLevelType w:val="hybridMultilevel"/>
    <w:tmpl w:val="08F2A9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F0BB9"/>
    <w:multiLevelType w:val="multilevel"/>
    <w:tmpl w:val="DBC6F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C769A5"/>
    <w:multiLevelType w:val="hybridMultilevel"/>
    <w:tmpl w:val="7D7CA21E"/>
    <w:lvl w:ilvl="0" w:tplc="C85AA962">
      <w:start w:val="1"/>
      <w:numFmt w:val="decimal"/>
      <w:lvlText w:val="%1."/>
      <w:lvlJc w:val="left"/>
      <w:pPr>
        <w:ind w:left="785" w:hanging="360"/>
      </w:pPr>
      <w:rPr>
        <w:rFonts w:cs="Verdana" w:hint="default"/>
      </w:rPr>
    </w:lvl>
    <w:lvl w:ilvl="1" w:tplc="04050019">
      <w:start w:val="1"/>
      <w:numFmt w:val="lowerLetter"/>
      <w:lvlText w:val="%2."/>
      <w:lvlJc w:val="left"/>
      <w:pPr>
        <w:ind w:left="1211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319C5EAC"/>
    <w:multiLevelType w:val="hybridMultilevel"/>
    <w:tmpl w:val="C352CC2C"/>
    <w:lvl w:ilvl="0" w:tplc="618A8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6799E"/>
    <w:multiLevelType w:val="hybridMultilevel"/>
    <w:tmpl w:val="FE1409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927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64666"/>
    <w:multiLevelType w:val="hybridMultilevel"/>
    <w:tmpl w:val="08A066F0"/>
    <w:lvl w:ilvl="0" w:tplc="04050017">
      <w:start w:val="1"/>
      <w:numFmt w:val="lowerLetter"/>
      <w:lvlText w:val="%1)"/>
      <w:lvlJc w:val="left"/>
      <w:pPr>
        <w:ind w:left="861" w:hanging="360"/>
      </w:pPr>
    </w:lvl>
    <w:lvl w:ilvl="1" w:tplc="04050019" w:tentative="1">
      <w:start w:val="1"/>
      <w:numFmt w:val="lowerLetter"/>
      <w:lvlText w:val="%2."/>
      <w:lvlJc w:val="left"/>
      <w:pPr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6" w15:restartNumberingAfterBreak="0">
    <w:nsid w:val="45AE668A"/>
    <w:multiLevelType w:val="hybridMultilevel"/>
    <w:tmpl w:val="75689ADA"/>
    <w:lvl w:ilvl="0" w:tplc="24762EFA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7" w15:restartNumberingAfterBreak="0">
    <w:nsid w:val="491863DD"/>
    <w:multiLevelType w:val="multilevel"/>
    <w:tmpl w:val="C8748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906BE1"/>
    <w:multiLevelType w:val="hybridMultilevel"/>
    <w:tmpl w:val="256285F4"/>
    <w:lvl w:ilvl="0" w:tplc="6BB45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A0611"/>
    <w:multiLevelType w:val="hybridMultilevel"/>
    <w:tmpl w:val="7D7CA21E"/>
    <w:lvl w:ilvl="0" w:tplc="FFFFFFFF">
      <w:start w:val="1"/>
      <w:numFmt w:val="decimal"/>
      <w:lvlText w:val="%1."/>
      <w:lvlJc w:val="left"/>
      <w:pPr>
        <w:ind w:left="785" w:hanging="360"/>
      </w:pPr>
      <w:rPr>
        <w:rFonts w:cs="Verdana" w:hint="default"/>
      </w:rPr>
    </w:lvl>
    <w:lvl w:ilvl="1" w:tplc="FFFFFFFF">
      <w:start w:val="1"/>
      <w:numFmt w:val="lowerLetter"/>
      <w:lvlText w:val="%2."/>
      <w:lvlJc w:val="left"/>
      <w:pPr>
        <w:ind w:left="1211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555A334D"/>
    <w:multiLevelType w:val="hybridMultilevel"/>
    <w:tmpl w:val="B0F893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9570FE"/>
    <w:multiLevelType w:val="hybridMultilevel"/>
    <w:tmpl w:val="CB3C4AEA"/>
    <w:lvl w:ilvl="0" w:tplc="632877DE">
      <w:start w:val="1"/>
      <w:numFmt w:val="lowerLetter"/>
      <w:lvlText w:val="%1)"/>
      <w:lvlJc w:val="left"/>
      <w:pPr>
        <w:ind w:left="360" w:hanging="360"/>
      </w:pPr>
      <w:rPr>
        <w:rFonts w:ascii="Verdana" w:eastAsiaTheme="minorHAnsi" w:hAnsi="Verdana" w:cstheme="minorBid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003AF2"/>
    <w:multiLevelType w:val="hybridMultilevel"/>
    <w:tmpl w:val="75689ADA"/>
    <w:lvl w:ilvl="0" w:tplc="24762EFA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3" w15:restartNumberingAfterBreak="0">
    <w:nsid w:val="5B476D91"/>
    <w:multiLevelType w:val="multilevel"/>
    <w:tmpl w:val="824AF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5B5E7050"/>
    <w:multiLevelType w:val="hybridMultilevel"/>
    <w:tmpl w:val="75689ADA"/>
    <w:lvl w:ilvl="0" w:tplc="24762EFA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699B229B"/>
    <w:multiLevelType w:val="hybridMultilevel"/>
    <w:tmpl w:val="B9DE19D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FB217F"/>
    <w:multiLevelType w:val="hybridMultilevel"/>
    <w:tmpl w:val="573C0E0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8E839CE"/>
    <w:multiLevelType w:val="hybridMultilevel"/>
    <w:tmpl w:val="A40E39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74F44"/>
    <w:multiLevelType w:val="hybridMultilevel"/>
    <w:tmpl w:val="2416C894"/>
    <w:lvl w:ilvl="0" w:tplc="BF1C27D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7D2267C2"/>
    <w:multiLevelType w:val="hybridMultilevel"/>
    <w:tmpl w:val="7034E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654244">
    <w:abstractNumId w:val="16"/>
  </w:num>
  <w:num w:numId="2" w16cid:durableId="1197624505">
    <w:abstractNumId w:val="11"/>
  </w:num>
  <w:num w:numId="3" w16cid:durableId="627860739">
    <w:abstractNumId w:val="8"/>
  </w:num>
  <w:num w:numId="4" w16cid:durableId="1400908765">
    <w:abstractNumId w:val="15"/>
  </w:num>
  <w:num w:numId="5" w16cid:durableId="2038500041">
    <w:abstractNumId w:val="6"/>
  </w:num>
  <w:num w:numId="6" w16cid:durableId="247229693">
    <w:abstractNumId w:val="13"/>
  </w:num>
  <w:num w:numId="7" w16cid:durableId="510754406">
    <w:abstractNumId w:val="14"/>
  </w:num>
  <w:num w:numId="8" w16cid:durableId="1616785917">
    <w:abstractNumId w:val="24"/>
  </w:num>
  <w:num w:numId="9" w16cid:durableId="847794567">
    <w:abstractNumId w:val="2"/>
  </w:num>
  <w:num w:numId="10" w16cid:durableId="1174800937">
    <w:abstractNumId w:val="1"/>
  </w:num>
  <w:num w:numId="11" w16cid:durableId="2078627255">
    <w:abstractNumId w:val="22"/>
  </w:num>
  <w:num w:numId="12" w16cid:durableId="597249259">
    <w:abstractNumId w:val="17"/>
  </w:num>
  <w:num w:numId="13" w16cid:durableId="2052992985">
    <w:abstractNumId w:val="20"/>
  </w:num>
  <w:num w:numId="14" w16cid:durableId="2034189331">
    <w:abstractNumId w:val="27"/>
  </w:num>
  <w:num w:numId="15" w16cid:durableId="609161736">
    <w:abstractNumId w:val="18"/>
  </w:num>
  <w:num w:numId="16" w16cid:durableId="453251020">
    <w:abstractNumId w:val="28"/>
  </w:num>
  <w:num w:numId="17" w16cid:durableId="1085959707">
    <w:abstractNumId w:val="12"/>
  </w:num>
  <w:num w:numId="18" w16cid:durableId="358749019">
    <w:abstractNumId w:val="4"/>
  </w:num>
  <w:num w:numId="19" w16cid:durableId="703603647">
    <w:abstractNumId w:val="26"/>
  </w:num>
  <w:num w:numId="20" w16cid:durableId="1916739784">
    <w:abstractNumId w:val="5"/>
  </w:num>
  <w:num w:numId="21" w16cid:durableId="1862623738">
    <w:abstractNumId w:val="29"/>
  </w:num>
  <w:num w:numId="22" w16cid:durableId="190725279">
    <w:abstractNumId w:val="0"/>
  </w:num>
  <w:num w:numId="23" w16cid:durableId="2015301996">
    <w:abstractNumId w:val="10"/>
  </w:num>
  <w:num w:numId="24" w16cid:durableId="135494325">
    <w:abstractNumId w:val="3"/>
  </w:num>
  <w:num w:numId="25" w16cid:durableId="497231970">
    <w:abstractNumId w:val="21"/>
  </w:num>
  <w:num w:numId="26" w16cid:durableId="9161317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56262972">
    <w:abstractNumId w:val="7"/>
  </w:num>
  <w:num w:numId="28" w16cid:durableId="1667434399">
    <w:abstractNumId w:val="25"/>
  </w:num>
  <w:num w:numId="29" w16cid:durableId="439837178">
    <w:abstractNumId w:val="23"/>
  </w:num>
  <w:num w:numId="30" w16cid:durableId="1780636829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avid Špinar">
    <w15:presenceInfo w15:providerId="Windows Live" w15:userId="f12af12f272f6c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6A9"/>
    <w:rsid w:val="00024771"/>
    <w:rsid w:val="00054C2B"/>
    <w:rsid w:val="000551B5"/>
    <w:rsid w:val="000A571E"/>
    <w:rsid w:val="000B0572"/>
    <w:rsid w:val="00122686"/>
    <w:rsid w:val="00133E80"/>
    <w:rsid w:val="00145960"/>
    <w:rsid w:val="00150B4F"/>
    <w:rsid w:val="00153E16"/>
    <w:rsid w:val="001546E2"/>
    <w:rsid w:val="00174EB5"/>
    <w:rsid w:val="00182A5B"/>
    <w:rsid w:val="001854B8"/>
    <w:rsid w:val="00195B0A"/>
    <w:rsid w:val="001D23E6"/>
    <w:rsid w:val="001E3E38"/>
    <w:rsid w:val="00212917"/>
    <w:rsid w:val="002209EA"/>
    <w:rsid w:val="002211C2"/>
    <w:rsid w:val="00267DEB"/>
    <w:rsid w:val="00283F08"/>
    <w:rsid w:val="002A1C84"/>
    <w:rsid w:val="002A47E1"/>
    <w:rsid w:val="002D3BF2"/>
    <w:rsid w:val="00310F47"/>
    <w:rsid w:val="00312F77"/>
    <w:rsid w:val="0032329B"/>
    <w:rsid w:val="00367FE9"/>
    <w:rsid w:val="003A022F"/>
    <w:rsid w:val="003D1208"/>
    <w:rsid w:val="003F1333"/>
    <w:rsid w:val="00420E1A"/>
    <w:rsid w:val="00434741"/>
    <w:rsid w:val="004435A2"/>
    <w:rsid w:val="00464754"/>
    <w:rsid w:val="00476D4B"/>
    <w:rsid w:val="00480308"/>
    <w:rsid w:val="004A5A76"/>
    <w:rsid w:val="004D00B8"/>
    <w:rsid w:val="005045A2"/>
    <w:rsid w:val="00530B9C"/>
    <w:rsid w:val="0054475E"/>
    <w:rsid w:val="0059422C"/>
    <w:rsid w:val="0059638E"/>
    <w:rsid w:val="005A1016"/>
    <w:rsid w:val="005C1E8D"/>
    <w:rsid w:val="005C3618"/>
    <w:rsid w:val="005D6A67"/>
    <w:rsid w:val="005F7BCD"/>
    <w:rsid w:val="006110B5"/>
    <w:rsid w:val="00617FFC"/>
    <w:rsid w:val="0067562A"/>
    <w:rsid w:val="006839C0"/>
    <w:rsid w:val="006876AC"/>
    <w:rsid w:val="00697057"/>
    <w:rsid w:val="006A516D"/>
    <w:rsid w:val="00717411"/>
    <w:rsid w:val="00754EB4"/>
    <w:rsid w:val="00795DDD"/>
    <w:rsid w:val="007A424F"/>
    <w:rsid w:val="008212A7"/>
    <w:rsid w:val="008357EC"/>
    <w:rsid w:val="008D7136"/>
    <w:rsid w:val="00915A53"/>
    <w:rsid w:val="009331A9"/>
    <w:rsid w:val="00960145"/>
    <w:rsid w:val="00985FAB"/>
    <w:rsid w:val="009B2377"/>
    <w:rsid w:val="009F06D8"/>
    <w:rsid w:val="00A06674"/>
    <w:rsid w:val="00A34236"/>
    <w:rsid w:val="00A57280"/>
    <w:rsid w:val="00A736A9"/>
    <w:rsid w:val="00A77B39"/>
    <w:rsid w:val="00A87DCA"/>
    <w:rsid w:val="00AF7EA3"/>
    <w:rsid w:val="00B070B7"/>
    <w:rsid w:val="00B14DFB"/>
    <w:rsid w:val="00B265AB"/>
    <w:rsid w:val="00B703AA"/>
    <w:rsid w:val="00B777F9"/>
    <w:rsid w:val="00B91A78"/>
    <w:rsid w:val="00B95F5D"/>
    <w:rsid w:val="00BB0648"/>
    <w:rsid w:val="00BB1E4F"/>
    <w:rsid w:val="00BB72DD"/>
    <w:rsid w:val="00BC7EAF"/>
    <w:rsid w:val="00BF59F7"/>
    <w:rsid w:val="00C448FE"/>
    <w:rsid w:val="00C506E9"/>
    <w:rsid w:val="00C537E4"/>
    <w:rsid w:val="00C771B5"/>
    <w:rsid w:val="00C86156"/>
    <w:rsid w:val="00CC63A8"/>
    <w:rsid w:val="00CE75FB"/>
    <w:rsid w:val="00D0246A"/>
    <w:rsid w:val="00D0719D"/>
    <w:rsid w:val="00D436E6"/>
    <w:rsid w:val="00D45FD1"/>
    <w:rsid w:val="00D461E1"/>
    <w:rsid w:val="00D6525E"/>
    <w:rsid w:val="00DC5C6B"/>
    <w:rsid w:val="00DE4691"/>
    <w:rsid w:val="00DF3428"/>
    <w:rsid w:val="00DF3D40"/>
    <w:rsid w:val="00DF6AA3"/>
    <w:rsid w:val="00E32978"/>
    <w:rsid w:val="00E53FBE"/>
    <w:rsid w:val="00E5578F"/>
    <w:rsid w:val="00E65729"/>
    <w:rsid w:val="00E73BFF"/>
    <w:rsid w:val="00E81BFA"/>
    <w:rsid w:val="00EC0C09"/>
    <w:rsid w:val="00EC11C7"/>
    <w:rsid w:val="00EE2046"/>
    <w:rsid w:val="00F012F2"/>
    <w:rsid w:val="00F12504"/>
    <w:rsid w:val="00F715DB"/>
    <w:rsid w:val="00F72685"/>
    <w:rsid w:val="00F76471"/>
    <w:rsid w:val="00F80282"/>
    <w:rsid w:val="00F93FD0"/>
    <w:rsid w:val="00FA0C3B"/>
    <w:rsid w:val="00FB2BA0"/>
    <w:rsid w:val="00FB51B8"/>
    <w:rsid w:val="00FB7016"/>
    <w:rsid w:val="00FC6645"/>
    <w:rsid w:val="00FD5EC9"/>
    <w:rsid w:val="00FE0875"/>
    <w:rsid w:val="00FF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B695C4"/>
  <w15:docId w15:val="{C8144220-53BB-40EE-BF80-16121DD4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36A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67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30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0B9C"/>
  </w:style>
  <w:style w:type="paragraph" w:styleId="Zpat">
    <w:name w:val="footer"/>
    <w:basedOn w:val="Normln"/>
    <w:link w:val="ZpatChar"/>
    <w:uiPriority w:val="99"/>
    <w:unhideWhenUsed/>
    <w:rsid w:val="00530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0B9C"/>
  </w:style>
  <w:style w:type="table" w:styleId="Mkatabulky">
    <w:name w:val="Table Grid"/>
    <w:basedOn w:val="Normlntabulka"/>
    <w:uiPriority w:val="39"/>
    <w:rsid w:val="00933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0247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2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1508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David Špinar</cp:lastModifiedBy>
  <cp:revision>6</cp:revision>
  <cp:lastPrinted>2024-09-09T09:50:00Z</cp:lastPrinted>
  <dcterms:created xsi:type="dcterms:W3CDTF">2024-09-09T09:50:00Z</dcterms:created>
  <dcterms:modified xsi:type="dcterms:W3CDTF">2025-08-12T14:18:00Z</dcterms:modified>
</cp:coreProperties>
</file>