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C267" w14:textId="77777777" w:rsidR="00D657D5" w:rsidRDefault="00000000">
      <w:pPr>
        <w:pStyle w:val="Nzev"/>
        <w:spacing w:before="77"/>
      </w:pPr>
      <w:r>
        <w:t>S</w:t>
      </w:r>
      <w:r>
        <w:rPr>
          <w:spacing w:val="-4"/>
        </w:rPr>
        <w:t xml:space="preserve"> </w:t>
      </w:r>
      <w:r>
        <w:t>T</w:t>
      </w:r>
      <w:r>
        <w:rPr>
          <w:spacing w:val="-3"/>
        </w:rPr>
        <w:t xml:space="preserve"> </w:t>
      </w:r>
      <w:r>
        <w:t>A</w:t>
      </w:r>
      <w:r>
        <w:rPr>
          <w:spacing w:val="-4"/>
        </w:rPr>
        <w:t xml:space="preserve"> </w:t>
      </w:r>
      <w:r>
        <w:t>N</w:t>
      </w:r>
      <w:r>
        <w:rPr>
          <w:spacing w:val="-1"/>
        </w:rPr>
        <w:t xml:space="preserve"> </w:t>
      </w:r>
      <w:r>
        <w:t>O</w:t>
      </w:r>
      <w:r>
        <w:rPr>
          <w:spacing w:val="-5"/>
        </w:rPr>
        <w:t xml:space="preserve"> </w:t>
      </w:r>
      <w:r>
        <w:t>V</w:t>
      </w:r>
      <w:r>
        <w:rPr>
          <w:spacing w:val="1"/>
        </w:rPr>
        <w:t xml:space="preserve"> </w:t>
      </w:r>
      <w:r>
        <w:rPr>
          <w:spacing w:val="-10"/>
        </w:rPr>
        <w:t>Y</w:t>
      </w:r>
    </w:p>
    <w:p w14:paraId="4D7EE460" w14:textId="77777777" w:rsidR="00D657D5" w:rsidRDefault="00000000">
      <w:pPr>
        <w:pStyle w:val="Nzev"/>
        <w:ind w:left="541" w:right="545"/>
      </w:pPr>
      <w:r>
        <w:t>Českého</w:t>
      </w:r>
      <w:r>
        <w:rPr>
          <w:spacing w:val="-24"/>
        </w:rPr>
        <w:t xml:space="preserve"> </w:t>
      </w:r>
      <w:r>
        <w:t>lukostřeleckého</w:t>
      </w:r>
      <w:r>
        <w:rPr>
          <w:spacing w:val="-25"/>
        </w:rPr>
        <w:t xml:space="preserve"> </w:t>
      </w:r>
      <w:r>
        <w:rPr>
          <w:spacing w:val="-2"/>
        </w:rPr>
        <w:t>svazu</w:t>
      </w:r>
    </w:p>
    <w:p w14:paraId="180C1390" w14:textId="77777777" w:rsidR="00D657D5" w:rsidRDefault="00D657D5">
      <w:pPr>
        <w:pStyle w:val="Zkladntext"/>
        <w:spacing w:before="119"/>
        <w:ind w:left="0"/>
        <w:rPr>
          <w:b/>
          <w:sz w:val="32"/>
        </w:rPr>
      </w:pPr>
    </w:p>
    <w:p w14:paraId="2257493D" w14:textId="77777777" w:rsidR="00D657D5" w:rsidRDefault="00000000">
      <w:pPr>
        <w:ind w:left="64" w:right="64"/>
        <w:jc w:val="center"/>
        <w:rPr>
          <w:b/>
          <w:sz w:val="24"/>
        </w:rPr>
      </w:pPr>
      <w:r>
        <w:rPr>
          <w:b/>
          <w:spacing w:val="-2"/>
          <w:sz w:val="24"/>
        </w:rPr>
        <w:t>PREAMBULE</w:t>
      </w:r>
    </w:p>
    <w:p w14:paraId="09A17F68" w14:textId="77777777" w:rsidR="00D657D5" w:rsidRDefault="00000000">
      <w:pPr>
        <w:pStyle w:val="Zkladntext"/>
        <w:spacing w:before="121"/>
        <w:ind w:left="116" w:right="116"/>
        <w:jc w:val="both"/>
      </w:pPr>
      <w:r>
        <w:t>Český</w:t>
      </w:r>
      <w:r>
        <w:rPr>
          <w:spacing w:val="-6"/>
        </w:rPr>
        <w:t xml:space="preserve"> </w:t>
      </w:r>
      <w:r>
        <w:t>lukostřelecký</w:t>
      </w:r>
      <w:r>
        <w:rPr>
          <w:spacing w:val="-4"/>
        </w:rPr>
        <w:t xml:space="preserve"> </w:t>
      </w:r>
      <w:r>
        <w:t>svaz</w:t>
      </w:r>
      <w:r>
        <w:rPr>
          <w:spacing w:val="-5"/>
        </w:rPr>
        <w:t xml:space="preserve"> </w:t>
      </w:r>
      <w:r>
        <w:t>(dále</w:t>
      </w:r>
      <w:r>
        <w:rPr>
          <w:spacing w:val="-7"/>
        </w:rPr>
        <w:t xml:space="preserve"> </w:t>
      </w:r>
      <w:r>
        <w:t>také</w:t>
      </w:r>
      <w:r>
        <w:rPr>
          <w:spacing w:val="-5"/>
        </w:rPr>
        <w:t xml:space="preserve"> </w:t>
      </w:r>
      <w:r>
        <w:t>„</w:t>
      </w:r>
      <w:r>
        <w:rPr>
          <w:b/>
        </w:rPr>
        <w:t>ČLS</w:t>
      </w:r>
      <w:r>
        <w:t>“)</w:t>
      </w:r>
      <w:r>
        <w:rPr>
          <w:spacing w:val="-5"/>
        </w:rPr>
        <w:t xml:space="preserve"> </w:t>
      </w:r>
      <w:r>
        <w:t>je</w:t>
      </w:r>
      <w:r>
        <w:rPr>
          <w:spacing w:val="-5"/>
        </w:rPr>
        <w:t xml:space="preserve"> </w:t>
      </w:r>
      <w:r>
        <w:t>spolek</w:t>
      </w:r>
      <w:r>
        <w:rPr>
          <w:spacing w:val="-4"/>
        </w:rPr>
        <w:t xml:space="preserve"> </w:t>
      </w:r>
      <w:r>
        <w:t>vytvořený</w:t>
      </w:r>
      <w:r>
        <w:rPr>
          <w:spacing w:val="-6"/>
        </w:rPr>
        <w:t xml:space="preserve"> </w:t>
      </w:r>
      <w:r>
        <w:t>na</w:t>
      </w:r>
      <w:r>
        <w:rPr>
          <w:spacing w:val="-5"/>
        </w:rPr>
        <w:t xml:space="preserve"> </w:t>
      </w:r>
      <w:r>
        <w:t>principu</w:t>
      </w:r>
      <w:r>
        <w:rPr>
          <w:spacing w:val="-5"/>
        </w:rPr>
        <w:t xml:space="preserve"> </w:t>
      </w:r>
      <w:r>
        <w:t>dobrovolnosti, sdružující osoby vedené společným zájmem provozovat nebo podporovat lukostřelecký sport v České republice.</w:t>
      </w:r>
    </w:p>
    <w:p w14:paraId="13A16EE2" w14:textId="77777777" w:rsidR="00D657D5" w:rsidRDefault="00000000">
      <w:pPr>
        <w:pStyle w:val="Zkladntext"/>
        <w:spacing w:before="120"/>
        <w:ind w:left="116" w:right="128"/>
        <w:jc w:val="both"/>
      </w:pPr>
      <w:r>
        <w:t>ČLS vychází ze sportovních i mravních tradic lukostřeleckého sportu. Svou činnost vyvíjí na</w:t>
      </w:r>
      <w:r>
        <w:rPr>
          <w:spacing w:val="-3"/>
        </w:rPr>
        <w:t xml:space="preserve"> </w:t>
      </w:r>
      <w:r>
        <w:t>základě</w:t>
      </w:r>
      <w:r>
        <w:rPr>
          <w:spacing w:val="-4"/>
        </w:rPr>
        <w:t xml:space="preserve"> </w:t>
      </w:r>
      <w:r>
        <w:t>a</w:t>
      </w:r>
      <w:r>
        <w:rPr>
          <w:spacing w:val="-3"/>
        </w:rPr>
        <w:t xml:space="preserve"> </w:t>
      </w:r>
      <w:r>
        <w:t>v</w:t>
      </w:r>
      <w:r>
        <w:rPr>
          <w:spacing w:val="-3"/>
        </w:rPr>
        <w:t xml:space="preserve"> </w:t>
      </w:r>
      <w:r>
        <w:t>rámci</w:t>
      </w:r>
      <w:r>
        <w:rPr>
          <w:spacing w:val="-3"/>
        </w:rPr>
        <w:t xml:space="preserve"> </w:t>
      </w:r>
      <w:r>
        <w:t>Ústavy</w:t>
      </w:r>
      <w:r>
        <w:rPr>
          <w:spacing w:val="-3"/>
        </w:rPr>
        <w:t xml:space="preserve"> </w:t>
      </w:r>
      <w:r>
        <w:t>ČR</w:t>
      </w:r>
      <w:r>
        <w:rPr>
          <w:spacing w:val="-2"/>
        </w:rPr>
        <w:t xml:space="preserve"> </w:t>
      </w:r>
      <w:r>
        <w:t>a</w:t>
      </w:r>
      <w:r>
        <w:rPr>
          <w:spacing w:val="-3"/>
        </w:rPr>
        <w:t xml:space="preserve"> </w:t>
      </w:r>
      <w:r>
        <w:t>platných</w:t>
      </w:r>
      <w:r>
        <w:rPr>
          <w:spacing w:val="-2"/>
        </w:rPr>
        <w:t xml:space="preserve"> </w:t>
      </w:r>
      <w:r>
        <w:t>zákonů</w:t>
      </w:r>
      <w:r>
        <w:rPr>
          <w:spacing w:val="-2"/>
        </w:rPr>
        <w:t xml:space="preserve"> </w:t>
      </w:r>
      <w:r>
        <w:t>České</w:t>
      </w:r>
      <w:r>
        <w:rPr>
          <w:spacing w:val="-4"/>
        </w:rPr>
        <w:t xml:space="preserve"> </w:t>
      </w:r>
      <w:r>
        <w:t>republiky.</w:t>
      </w:r>
      <w:r>
        <w:rPr>
          <w:spacing w:val="-3"/>
        </w:rPr>
        <w:t xml:space="preserve"> </w:t>
      </w:r>
      <w:r>
        <w:t>ČLS</w:t>
      </w:r>
      <w:r>
        <w:rPr>
          <w:spacing w:val="-1"/>
        </w:rPr>
        <w:t xml:space="preserve"> </w:t>
      </w:r>
      <w:r>
        <w:t>dodržuje</w:t>
      </w:r>
      <w:r>
        <w:rPr>
          <w:spacing w:val="-4"/>
        </w:rPr>
        <w:t xml:space="preserve"> </w:t>
      </w:r>
      <w:r>
        <w:t>přísnou politickou, rasovou a náboženskou neutralitu.</w:t>
      </w:r>
    </w:p>
    <w:p w14:paraId="33278D20" w14:textId="77777777" w:rsidR="00D657D5" w:rsidRDefault="00000000">
      <w:pPr>
        <w:pStyle w:val="Zkladntext"/>
        <w:spacing w:before="120"/>
        <w:ind w:left="116" w:right="127"/>
        <w:jc w:val="both"/>
      </w:pPr>
      <w:r>
        <w:t xml:space="preserve">Veškerá činnost v ČLS je založena na demokratických principech, čestném a přátelském </w:t>
      </w:r>
      <w:r>
        <w:rPr>
          <w:spacing w:val="-2"/>
        </w:rPr>
        <w:t>jednání</w:t>
      </w:r>
      <w:r>
        <w:rPr>
          <w:color w:val="0000FF"/>
          <w:spacing w:val="-2"/>
        </w:rPr>
        <w:t>.</w:t>
      </w:r>
    </w:p>
    <w:p w14:paraId="0F5DC0DF" w14:textId="77777777" w:rsidR="00D657D5" w:rsidRDefault="00000000">
      <w:pPr>
        <w:pStyle w:val="Zkladntext"/>
        <w:spacing w:before="120"/>
        <w:ind w:left="116" w:right="123"/>
        <w:jc w:val="both"/>
      </w:pPr>
      <w:r>
        <w:t>Nepřípustné</w:t>
      </w:r>
      <w:r>
        <w:rPr>
          <w:spacing w:val="-6"/>
        </w:rPr>
        <w:t xml:space="preserve"> </w:t>
      </w:r>
      <w:proofErr w:type="gramStart"/>
      <w:r>
        <w:t>je</w:t>
      </w:r>
      <w:proofErr w:type="gramEnd"/>
      <w:r>
        <w:rPr>
          <w:spacing w:val="-6"/>
        </w:rPr>
        <w:t xml:space="preserve"> </w:t>
      </w:r>
      <w:r>
        <w:t>jak</w:t>
      </w:r>
      <w:r>
        <w:rPr>
          <w:spacing w:val="-3"/>
        </w:rPr>
        <w:t xml:space="preserve"> </w:t>
      </w:r>
      <w:r>
        <w:t>soustřeďování</w:t>
      </w:r>
      <w:r>
        <w:rPr>
          <w:spacing w:val="-4"/>
        </w:rPr>
        <w:t xml:space="preserve"> </w:t>
      </w:r>
      <w:r>
        <w:t>moci,</w:t>
      </w:r>
      <w:r>
        <w:rPr>
          <w:spacing w:val="-5"/>
        </w:rPr>
        <w:t xml:space="preserve"> </w:t>
      </w:r>
      <w:r>
        <w:t>porušování</w:t>
      </w:r>
      <w:r>
        <w:rPr>
          <w:spacing w:val="-4"/>
        </w:rPr>
        <w:t xml:space="preserve"> </w:t>
      </w:r>
      <w:r>
        <w:t>a</w:t>
      </w:r>
      <w:r>
        <w:rPr>
          <w:spacing w:val="-5"/>
        </w:rPr>
        <w:t xml:space="preserve"> </w:t>
      </w:r>
      <w:r>
        <w:t>obcházení</w:t>
      </w:r>
      <w:r>
        <w:rPr>
          <w:spacing w:val="-4"/>
        </w:rPr>
        <w:t xml:space="preserve"> </w:t>
      </w:r>
      <w:r>
        <w:t>Stanov</w:t>
      </w:r>
      <w:r>
        <w:rPr>
          <w:spacing w:val="-3"/>
        </w:rPr>
        <w:t xml:space="preserve"> </w:t>
      </w:r>
      <w:r>
        <w:t>a</w:t>
      </w:r>
      <w:r>
        <w:rPr>
          <w:spacing w:val="-5"/>
        </w:rPr>
        <w:t xml:space="preserve"> </w:t>
      </w:r>
      <w:r>
        <w:t>jednání,</w:t>
      </w:r>
      <w:r>
        <w:rPr>
          <w:spacing w:val="-6"/>
        </w:rPr>
        <w:t xml:space="preserve"> </w:t>
      </w:r>
      <w:r>
        <w:t>které</w:t>
      </w:r>
      <w:r>
        <w:rPr>
          <w:spacing w:val="-6"/>
        </w:rPr>
        <w:t xml:space="preserve"> </w:t>
      </w:r>
      <w:r>
        <w:t>je v rozporu se sportovní morálkou.</w:t>
      </w:r>
    </w:p>
    <w:p w14:paraId="1ABCDFFD" w14:textId="77777777" w:rsidR="00D657D5" w:rsidRDefault="00D657D5">
      <w:pPr>
        <w:pStyle w:val="Zkladntext"/>
        <w:spacing w:before="118"/>
        <w:ind w:left="0"/>
      </w:pPr>
    </w:p>
    <w:p w14:paraId="5AE9B07F" w14:textId="77777777" w:rsidR="00D657D5" w:rsidRDefault="00000000">
      <w:pPr>
        <w:ind w:left="64" w:right="65"/>
        <w:jc w:val="center"/>
        <w:rPr>
          <w:b/>
          <w:sz w:val="24"/>
        </w:rPr>
      </w:pPr>
      <w:r>
        <w:rPr>
          <w:b/>
          <w:sz w:val="24"/>
        </w:rPr>
        <w:t>ČÁST</w:t>
      </w:r>
      <w:r>
        <w:rPr>
          <w:b/>
          <w:spacing w:val="-19"/>
          <w:sz w:val="24"/>
        </w:rPr>
        <w:t xml:space="preserve"> </w:t>
      </w:r>
      <w:r>
        <w:rPr>
          <w:b/>
          <w:spacing w:val="-5"/>
          <w:sz w:val="24"/>
        </w:rPr>
        <w:t>I.</w:t>
      </w:r>
    </w:p>
    <w:p w14:paraId="5224CBD5" w14:textId="77777777" w:rsidR="00D657D5" w:rsidRDefault="00000000">
      <w:pPr>
        <w:spacing w:before="1"/>
        <w:ind w:left="64" w:right="64"/>
        <w:jc w:val="center"/>
        <w:rPr>
          <w:b/>
          <w:sz w:val="24"/>
        </w:rPr>
      </w:pPr>
      <w:r>
        <w:rPr>
          <w:b/>
          <w:sz w:val="24"/>
        </w:rPr>
        <w:t>OBECNÁ</w:t>
      </w:r>
      <w:r>
        <w:rPr>
          <w:b/>
          <w:spacing w:val="-5"/>
          <w:sz w:val="24"/>
        </w:rPr>
        <w:t xml:space="preserve"> </w:t>
      </w:r>
      <w:r>
        <w:rPr>
          <w:b/>
          <w:spacing w:val="-2"/>
          <w:sz w:val="24"/>
        </w:rPr>
        <w:t>USTANOVENÍ</w:t>
      </w:r>
    </w:p>
    <w:p w14:paraId="68AC8018" w14:textId="77777777" w:rsidR="00D657D5" w:rsidRDefault="00000000">
      <w:pPr>
        <w:spacing w:before="243"/>
        <w:ind w:left="64" w:right="67"/>
        <w:jc w:val="center"/>
        <w:rPr>
          <w:b/>
          <w:sz w:val="20"/>
        </w:rPr>
      </w:pPr>
      <w:r>
        <w:rPr>
          <w:b/>
          <w:sz w:val="20"/>
        </w:rPr>
        <w:t>Čl.</w:t>
      </w:r>
      <w:r>
        <w:rPr>
          <w:b/>
          <w:spacing w:val="-4"/>
          <w:sz w:val="20"/>
        </w:rPr>
        <w:t xml:space="preserve"> </w:t>
      </w:r>
      <w:r>
        <w:rPr>
          <w:b/>
          <w:spacing w:val="-10"/>
          <w:sz w:val="20"/>
        </w:rPr>
        <w:t>1</w:t>
      </w:r>
    </w:p>
    <w:p w14:paraId="3CBB1121" w14:textId="77777777" w:rsidR="00D657D5" w:rsidRDefault="00000000">
      <w:pPr>
        <w:spacing w:before="2"/>
        <w:ind w:left="541" w:right="545"/>
        <w:jc w:val="center"/>
        <w:rPr>
          <w:b/>
          <w:sz w:val="20"/>
        </w:rPr>
      </w:pPr>
      <w:r>
        <w:rPr>
          <w:b/>
          <w:sz w:val="20"/>
        </w:rPr>
        <w:t>Název</w:t>
      </w:r>
      <w:r>
        <w:rPr>
          <w:b/>
          <w:spacing w:val="-4"/>
          <w:sz w:val="20"/>
        </w:rPr>
        <w:t xml:space="preserve"> </w:t>
      </w:r>
      <w:r>
        <w:rPr>
          <w:b/>
          <w:sz w:val="20"/>
        </w:rPr>
        <w:t>a</w:t>
      </w:r>
      <w:r>
        <w:rPr>
          <w:b/>
          <w:spacing w:val="-6"/>
          <w:sz w:val="20"/>
        </w:rPr>
        <w:t xml:space="preserve"> </w:t>
      </w:r>
      <w:r>
        <w:rPr>
          <w:b/>
          <w:sz w:val="20"/>
        </w:rPr>
        <w:t>sídlo</w:t>
      </w:r>
      <w:r>
        <w:rPr>
          <w:b/>
          <w:spacing w:val="-5"/>
          <w:sz w:val="20"/>
        </w:rPr>
        <w:t xml:space="preserve"> </w:t>
      </w:r>
      <w:r>
        <w:rPr>
          <w:b/>
          <w:spacing w:val="-2"/>
          <w:sz w:val="20"/>
        </w:rPr>
        <w:t>spolku</w:t>
      </w:r>
    </w:p>
    <w:p w14:paraId="6F8CF4DB" w14:textId="77777777" w:rsidR="00D657D5" w:rsidRDefault="00000000">
      <w:pPr>
        <w:pStyle w:val="Odstavecseseznamem"/>
        <w:numPr>
          <w:ilvl w:val="1"/>
          <w:numId w:val="23"/>
        </w:numPr>
        <w:tabs>
          <w:tab w:val="left" w:pos="836"/>
        </w:tabs>
        <w:spacing w:before="119"/>
        <w:rPr>
          <w:b/>
          <w:sz w:val="20"/>
        </w:rPr>
      </w:pPr>
      <w:r>
        <w:rPr>
          <w:sz w:val="20"/>
        </w:rPr>
        <w:t>Název</w:t>
      </w:r>
      <w:r>
        <w:rPr>
          <w:spacing w:val="-15"/>
          <w:sz w:val="20"/>
        </w:rPr>
        <w:t xml:space="preserve"> </w:t>
      </w:r>
      <w:r>
        <w:rPr>
          <w:sz w:val="20"/>
        </w:rPr>
        <w:t>spolku:</w:t>
      </w:r>
      <w:r>
        <w:rPr>
          <w:spacing w:val="-52"/>
          <w:sz w:val="20"/>
        </w:rPr>
        <w:t xml:space="preserve"> </w:t>
      </w:r>
      <w:r>
        <w:rPr>
          <w:b/>
          <w:sz w:val="20"/>
        </w:rPr>
        <w:t>Český</w:t>
      </w:r>
      <w:r>
        <w:rPr>
          <w:b/>
          <w:spacing w:val="-12"/>
          <w:sz w:val="20"/>
        </w:rPr>
        <w:t xml:space="preserve"> </w:t>
      </w:r>
      <w:r>
        <w:rPr>
          <w:b/>
          <w:sz w:val="20"/>
        </w:rPr>
        <w:t>lukostřelecký</w:t>
      </w:r>
      <w:r>
        <w:rPr>
          <w:b/>
          <w:spacing w:val="-12"/>
          <w:sz w:val="20"/>
        </w:rPr>
        <w:t xml:space="preserve"> </w:t>
      </w:r>
      <w:r>
        <w:rPr>
          <w:b/>
          <w:spacing w:val="-4"/>
          <w:sz w:val="20"/>
        </w:rPr>
        <w:t>svaz</w:t>
      </w:r>
    </w:p>
    <w:p w14:paraId="0D9A558C" w14:textId="77777777" w:rsidR="00D657D5" w:rsidRDefault="00000000">
      <w:pPr>
        <w:pStyle w:val="Odstavecseseznamem"/>
        <w:numPr>
          <w:ilvl w:val="1"/>
          <w:numId w:val="23"/>
        </w:numPr>
        <w:tabs>
          <w:tab w:val="left" w:pos="836"/>
        </w:tabs>
        <w:spacing w:before="120"/>
        <w:rPr>
          <w:sz w:val="20"/>
        </w:rPr>
      </w:pPr>
      <w:r>
        <w:rPr>
          <w:sz w:val="20"/>
        </w:rPr>
        <w:t>Sídlo</w:t>
      </w:r>
      <w:r>
        <w:rPr>
          <w:spacing w:val="-7"/>
          <w:sz w:val="20"/>
        </w:rPr>
        <w:t xml:space="preserve"> </w:t>
      </w:r>
      <w:r>
        <w:rPr>
          <w:sz w:val="20"/>
        </w:rPr>
        <w:t>spolku:</w:t>
      </w:r>
      <w:r>
        <w:rPr>
          <w:spacing w:val="58"/>
          <w:sz w:val="20"/>
        </w:rPr>
        <w:t xml:space="preserve"> </w:t>
      </w:r>
      <w:r>
        <w:rPr>
          <w:spacing w:val="-2"/>
          <w:sz w:val="20"/>
        </w:rPr>
        <w:t>Praha.</w:t>
      </w:r>
    </w:p>
    <w:p w14:paraId="74D08332" w14:textId="77777777" w:rsidR="00D657D5" w:rsidRDefault="00D657D5">
      <w:pPr>
        <w:pStyle w:val="Zkladntext"/>
        <w:spacing w:before="1"/>
        <w:ind w:left="0"/>
      </w:pPr>
    </w:p>
    <w:p w14:paraId="7E45FCDD" w14:textId="77777777" w:rsidR="00D657D5" w:rsidRDefault="00000000">
      <w:pPr>
        <w:spacing w:line="243" w:lineRule="exact"/>
        <w:ind w:left="64" w:right="67"/>
        <w:jc w:val="center"/>
        <w:rPr>
          <w:b/>
          <w:sz w:val="20"/>
        </w:rPr>
      </w:pPr>
      <w:r>
        <w:rPr>
          <w:b/>
          <w:sz w:val="20"/>
        </w:rPr>
        <w:t>Čl.</w:t>
      </w:r>
      <w:r>
        <w:rPr>
          <w:b/>
          <w:spacing w:val="-4"/>
          <w:sz w:val="20"/>
        </w:rPr>
        <w:t xml:space="preserve"> </w:t>
      </w:r>
      <w:r>
        <w:rPr>
          <w:b/>
          <w:spacing w:val="-10"/>
          <w:sz w:val="20"/>
        </w:rPr>
        <w:t>2</w:t>
      </w:r>
    </w:p>
    <w:p w14:paraId="5E02931C" w14:textId="77777777" w:rsidR="00D657D5" w:rsidRDefault="00000000">
      <w:pPr>
        <w:spacing w:line="243" w:lineRule="exact"/>
        <w:ind w:left="64" w:right="64"/>
        <w:jc w:val="center"/>
        <w:rPr>
          <w:b/>
          <w:sz w:val="20"/>
        </w:rPr>
      </w:pPr>
      <w:r>
        <w:rPr>
          <w:b/>
          <w:sz w:val="20"/>
        </w:rPr>
        <w:t>Základní</w:t>
      </w:r>
      <w:r>
        <w:rPr>
          <w:b/>
          <w:spacing w:val="-12"/>
          <w:sz w:val="20"/>
        </w:rPr>
        <w:t xml:space="preserve"> </w:t>
      </w:r>
      <w:r>
        <w:rPr>
          <w:b/>
          <w:spacing w:val="-2"/>
          <w:sz w:val="20"/>
        </w:rPr>
        <w:t>ustanovení</w:t>
      </w:r>
    </w:p>
    <w:p w14:paraId="23D27782" w14:textId="77777777" w:rsidR="00D657D5" w:rsidRDefault="00000000">
      <w:pPr>
        <w:pStyle w:val="Odstavecseseznamem"/>
        <w:numPr>
          <w:ilvl w:val="1"/>
          <w:numId w:val="22"/>
        </w:numPr>
        <w:tabs>
          <w:tab w:val="left" w:pos="836"/>
        </w:tabs>
        <w:spacing w:before="120"/>
        <w:rPr>
          <w:sz w:val="20"/>
        </w:rPr>
      </w:pPr>
      <w:r>
        <w:rPr>
          <w:sz w:val="20"/>
        </w:rPr>
        <w:t>V</w:t>
      </w:r>
      <w:r>
        <w:rPr>
          <w:spacing w:val="-6"/>
          <w:sz w:val="20"/>
        </w:rPr>
        <w:t xml:space="preserve"> </w:t>
      </w:r>
      <w:r>
        <w:rPr>
          <w:sz w:val="20"/>
        </w:rPr>
        <w:t>ČLS</w:t>
      </w:r>
      <w:r>
        <w:rPr>
          <w:spacing w:val="-6"/>
          <w:sz w:val="20"/>
        </w:rPr>
        <w:t xml:space="preserve"> </w:t>
      </w:r>
      <w:r>
        <w:rPr>
          <w:sz w:val="20"/>
        </w:rPr>
        <w:t>je</w:t>
      </w:r>
      <w:r>
        <w:rPr>
          <w:spacing w:val="-5"/>
          <w:sz w:val="20"/>
        </w:rPr>
        <w:t xml:space="preserve"> </w:t>
      </w:r>
      <w:r>
        <w:rPr>
          <w:sz w:val="20"/>
        </w:rPr>
        <w:t>nepřípustná</w:t>
      </w:r>
      <w:r>
        <w:rPr>
          <w:spacing w:val="-6"/>
          <w:sz w:val="20"/>
        </w:rPr>
        <w:t xml:space="preserve"> </w:t>
      </w:r>
      <w:r>
        <w:rPr>
          <w:sz w:val="20"/>
        </w:rPr>
        <w:t>politická</w:t>
      </w:r>
      <w:r>
        <w:rPr>
          <w:spacing w:val="-6"/>
          <w:sz w:val="20"/>
        </w:rPr>
        <w:t xml:space="preserve"> </w:t>
      </w:r>
      <w:r>
        <w:rPr>
          <w:spacing w:val="-2"/>
          <w:sz w:val="20"/>
        </w:rPr>
        <w:t>činnost.</w:t>
      </w:r>
    </w:p>
    <w:p w14:paraId="5C3F8400" w14:textId="77777777" w:rsidR="00D657D5" w:rsidRDefault="00000000">
      <w:pPr>
        <w:pStyle w:val="Odstavecseseznamem"/>
        <w:numPr>
          <w:ilvl w:val="1"/>
          <w:numId w:val="22"/>
        </w:numPr>
        <w:tabs>
          <w:tab w:val="left" w:pos="836"/>
        </w:tabs>
        <w:spacing w:before="119"/>
        <w:rPr>
          <w:sz w:val="20"/>
        </w:rPr>
      </w:pPr>
      <w:r>
        <w:rPr>
          <w:spacing w:val="-2"/>
          <w:sz w:val="20"/>
        </w:rPr>
        <w:t>ČLS</w:t>
      </w:r>
      <w:r>
        <w:rPr>
          <w:spacing w:val="-14"/>
          <w:sz w:val="20"/>
        </w:rPr>
        <w:t xml:space="preserve"> </w:t>
      </w:r>
      <w:r>
        <w:rPr>
          <w:spacing w:val="-2"/>
          <w:sz w:val="20"/>
        </w:rPr>
        <w:t>svou</w:t>
      </w:r>
      <w:r>
        <w:rPr>
          <w:spacing w:val="-13"/>
          <w:sz w:val="20"/>
        </w:rPr>
        <w:t xml:space="preserve"> </w:t>
      </w:r>
      <w:r>
        <w:rPr>
          <w:spacing w:val="-2"/>
          <w:sz w:val="20"/>
        </w:rPr>
        <w:t>činnost</w:t>
      </w:r>
      <w:r>
        <w:rPr>
          <w:spacing w:val="-10"/>
          <w:sz w:val="20"/>
        </w:rPr>
        <w:t xml:space="preserve"> </w:t>
      </w:r>
      <w:r>
        <w:rPr>
          <w:spacing w:val="-2"/>
          <w:sz w:val="20"/>
        </w:rPr>
        <w:t>vyvíjí</w:t>
      </w:r>
      <w:r>
        <w:rPr>
          <w:spacing w:val="-14"/>
          <w:sz w:val="20"/>
        </w:rPr>
        <w:t xml:space="preserve"> </w:t>
      </w:r>
      <w:r>
        <w:rPr>
          <w:spacing w:val="-2"/>
          <w:sz w:val="20"/>
        </w:rPr>
        <w:t>v</w:t>
      </w:r>
      <w:r>
        <w:rPr>
          <w:spacing w:val="-11"/>
          <w:sz w:val="20"/>
        </w:rPr>
        <w:t xml:space="preserve"> </w:t>
      </w:r>
      <w:r>
        <w:rPr>
          <w:spacing w:val="-2"/>
          <w:sz w:val="20"/>
        </w:rPr>
        <w:t>souladu</w:t>
      </w:r>
      <w:r>
        <w:rPr>
          <w:spacing w:val="-13"/>
          <w:sz w:val="20"/>
        </w:rPr>
        <w:t xml:space="preserve"> </w:t>
      </w:r>
      <w:r>
        <w:rPr>
          <w:spacing w:val="-2"/>
          <w:sz w:val="20"/>
        </w:rPr>
        <w:t>s</w:t>
      </w:r>
      <w:r>
        <w:rPr>
          <w:spacing w:val="-15"/>
          <w:sz w:val="20"/>
        </w:rPr>
        <w:t xml:space="preserve"> </w:t>
      </w:r>
      <w:r>
        <w:rPr>
          <w:spacing w:val="-2"/>
          <w:sz w:val="20"/>
        </w:rPr>
        <w:t>právním</w:t>
      </w:r>
      <w:r>
        <w:rPr>
          <w:spacing w:val="-12"/>
          <w:sz w:val="20"/>
        </w:rPr>
        <w:t xml:space="preserve"> </w:t>
      </w:r>
      <w:r>
        <w:rPr>
          <w:spacing w:val="-2"/>
          <w:sz w:val="20"/>
        </w:rPr>
        <w:t>řádem</w:t>
      </w:r>
      <w:r>
        <w:rPr>
          <w:spacing w:val="-13"/>
          <w:sz w:val="20"/>
        </w:rPr>
        <w:t xml:space="preserve"> </w:t>
      </w:r>
      <w:r>
        <w:rPr>
          <w:spacing w:val="-2"/>
          <w:sz w:val="20"/>
        </w:rPr>
        <w:t>České</w:t>
      </w:r>
      <w:r>
        <w:rPr>
          <w:spacing w:val="-12"/>
          <w:sz w:val="20"/>
        </w:rPr>
        <w:t xml:space="preserve"> </w:t>
      </w:r>
      <w:r>
        <w:rPr>
          <w:spacing w:val="-2"/>
          <w:sz w:val="20"/>
        </w:rPr>
        <w:t>republiky,</w:t>
      </w:r>
      <w:r>
        <w:rPr>
          <w:spacing w:val="-14"/>
          <w:sz w:val="20"/>
        </w:rPr>
        <w:t xml:space="preserve"> </w:t>
      </w:r>
      <w:r>
        <w:rPr>
          <w:spacing w:val="-2"/>
          <w:sz w:val="20"/>
        </w:rPr>
        <w:t>s</w:t>
      </w:r>
      <w:r>
        <w:rPr>
          <w:spacing w:val="-15"/>
          <w:sz w:val="20"/>
        </w:rPr>
        <w:t xml:space="preserve"> </w:t>
      </w:r>
      <w:r>
        <w:rPr>
          <w:spacing w:val="-2"/>
          <w:sz w:val="20"/>
        </w:rPr>
        <w:t>pravidly</w:t>
      </w:r>
      <w:r>
        <w:rPr>
          <w:spacing w:val="-13"/>
          <w:sz w:val="20"/>
        </w:rPr>
        <w:t xml:space="preserve"> </w:t>
      </w:r>
      <w:proofErr w:type="spellStart"/>
      <w:r>
        <w:rPr>
          <w:spacing w:val="-2"/>
          <w:sz w:val="20"/>
        </w:rPr>
        <w:t>World</w:t>
      </w:r>
      <w:proofErr w:type="spellEnd"/>
    </w:p>
    <w:p w14:paraId="0BB7E2AC" w14:textId="77777777" w:rsidR="00D657D5" w:rsidRDefault="00000000">
      <w:pPr>
        <w:pStyle w:val="Zkladntext"/>
        <w:spacing w:before="2"/>
      </w:pPr>
      <w:proofErr w:type="spellStart"/>
      <w:r>
        <w:t>Archery</w:t>
      </w:r>
      <w:proofErr w:type="spellEnd"/>
      <w:r>
        <w:rPr>
          <w:spacing w:val="-6"/>
        </w:rPr>
        <w:t xml:space="preserve"> </w:t>
      </w:r>
      <w:proofErr w:type="spellStart"/>
      <w:r>
        <w:t>Federation</w:t>
      </w:r>
      <w:proofErr w:type="spellEnd"/>
      <w:r>
        <w:t>,</w:t>
      </w:r>
      <w:r>
        <w:rPr>
          <w:spacing w:val="-7"/>
        </w:rPr>
        <w:t xml:space="preserve"> </w:t>
      </w:r>
      <w:proofErr w:type="spellStart"/>
      <w:r>
        <w:t>World</w:t>
      </w:r>
      <w:proofErr w:type="spellEnd"/>
      <w:r>
        <w:rPr>
          <w:spacing w:val="-6"/>
        </w:rPr>
        <w:t xml:space="preserve"> </w:t>
      </w:r>
      <w:proofErr w:type="spellStart"/>
      <w:r>
        <w:t>Archery</w:t>
      </w:r>
      <w:proofErr w:type="spellEnd"/>
      <w:r>
        <w:rPr>
          <w:spacing w:val="-7"/>
        </w:rPr>
        <w:t xml:space="preserve"> </w:t>
      </w:r>
      <w:proofErr w:type="spellStart"/>
      <w:r>
        <w:t>Europe</w:t>
      </w:r>
      <w:proofErr w:type="spellEnd"/>
      <w:r>
        <w:rPr>
          <w:spacing w:val="-6"/>
        </w:rPr>
        <w:t xml:space="preserve"> </w:t>
      </w:r>
      <w:r>
        <w:t>a</w:t>
      </w:r>
      <w:r>
        <w:rPr>
          <w:spacing w:val="-7"/>
        </w:rPr>
        <w:t xml:space="preserve"> </w:t>
      </w:r>
      <w:r>
        <w:t>těmito</w:t>
      </w:r>
      <w:r>
        <w:rPr>
          <w:spacing w:val="-8"/>
        </w:rPr>
        <w:t xml:space="preserve"> </w:t>
      </w:r>
      <w:r>
        <w:rPr>
          <w:spacing w:val="-2"/>
        </w:rPr>
        <w:t>Stanovami.</w:t>
      </w:r>
    </w:p>
    <w:p w14:paraId="287F9ED4" w14:textId="77777777" w:rsidR="00D657D5" w:rsidRDefault="00000000">
      <w:pPr>
        <w:pStyle w:val="Odstavecseseznamem"/>
        <w:numPr>
          <w:ilvl w:val="1"/>
          <w:numId w:val="22"/>
        </w:numPr>
        <w:tabs>
          <w:tab w:val="left" w:pos="836"/>
        </w:tabs>
        <w:spacing w:before="119"/>
        <w:rPr>
          <w:sz w:val="20"/>
        </w:rPr>
      </w:pPr>
      <w:r>
        <w:rPr>
          <w:sz w:val="20"/>
        </w:rPr>
        <w:t>ČLS</w:t>
      </w:r>
      <w:r>
        <w:rPr>
          <w:spacing w:val="-6"/>
          <w:sz w:val="20"/>
        </w:rPr>
        <w:t xml:space="preserve"> </w:t>
      </w:r>
      <w:r>
        <w:rPr>
          <w:sz w:val="20"/>
        </w:rPr>
        <w:t>je</w:t>
      </w:r>
      <w:r>
        <w:rPr>
          <w:spacing w:val="-4"/>
          <w:sz w:val="20"/>
        </w:rPr>
        <w:t xml:space="preserve"> </w:t>
      </w:r>
      <w:r>
        <w:rPr>
          <w:sz w:val="20"/>
        </w:rPr>
        <w:t>členem</w:t>
      </w:r>
      <w:r>
        <w:rPr>
          <w:spacing w:val="-5"/>
          <w:sz w:val="20"/>
        </w:rPr>
        <w:t xml:space="preserve"> </w:t>
      </w:r>
      <w:r>
        <w:rPr>
          <w:spacing w:val="-2"/>
          <w:sz w:val="20"/>
        </w:rPr>
        <w:t>zejména:</w:t>
      </w:r>
    </w:p>
    <w:p w14:paraId="42FCE349" w14:textId="77777777" w:rsidR="00D657D5" w:rsidRDefault="00000000">
      <w:pPr>
        <w:pStyle w:val="Odstavecseseznamem"/>
        <w:numPr>
          <w:ilvl w:val="2"/>
          <w:numId w:val="22"/>
        </w:numPr>
        <w:tabs>
          <w:tab w:val="left" w:pos="1194"/>
        </w:tabs>
        <w:ind w:left="1194" w:hanging="358"/>
        <w:rPr>
          <w:sz w:val="20"/>
        </w:rPr>
      </w:pPr>
      <w:proofErr w:type="spellStart"/>
      <w:r>
        <w:rPr>
          <w:sz w:val="20"/>
        </w:rPr>
        <w:t>World</w:t>
      </w:r>
      <w:proofErr w:type="spellEnd"/>
      <w:r>
        <w:rPr>
          <w:spacing w:val="-6"/>
          <w:sz w:val="20"/>
        </w:rPr>
        <w:t xml:space="preserve"> </w:t>
      </w:r>
      <w:proofErr w:type="spellStart"/>
      <w:r>
        <w:rPr>
          <w:sz w:val="20"/>
        </w:rPr>
        <w:t>Archery</w:t>
      </w:r>
      <w:proofErr w:type="spellEnd"/>
      <w:r>
        <w:rPr>
          <w:spacing w:val="-7"/>
          <w:sz w:val="20"/>
        </w:rPr>
        <w:t xml:space="preserve"> </w:t>
      </w:r>
      <w:proofErr w:type="spellStart"/>
      <w:r>
        <w:rPr>
          <w:sz w:val="20"/>
        </w:rPr>
        <w:t>Federation</w:t>
      </w:r>
      <w:proofErr w:type="spellEnd"/>
      <w:r>
        <w:rPr>
          <w:spacing w:val="-3"/>
          <w:sz w:val="20"/>
        </w:rPr>
        <w:t xml:space="preserve"> </w:t>
      </w:r>
      <w:r>
        <w:rPr>
          <w:sz w:val="20"/>
        </w:rPr>
        <w:t>–</w:t>
      </w:r>
      <w:r>
        <w:rPr>
          <w:spacing w:val="-7"/>
          <w:sz w:val="20"/>
        </w:rPr>
        <w:t xml:space="preserve"> </w:t>
      </w:r>
      <w:r>
        <w:rPr>
          <w:spacing w:val="-5"/>
          <w:sz w:val="20"/>
        </w:rPr>
        <w:t>WA,</w:t>
      </w:r>
    </w:p>
    <w:p w14:paraId="7AA8512A" w14:textId="77777777" w:rsidR="00D657D5" w:rsidRDefault="00000000">
      <w:pPr>
        <w:pStyle w:val="Odstavecseseznamem"/>
        <w:numPr>
          <w:ilvl w:val="2"/>
          <w:numId w:val="22"/>
        </w:numPr>
        <w:tabs>
          <w:tab w:val="left" w:pos="1195"/>
        </w:tabs>
        <w:spacing w:before="62"/>
        <w:ind w:left="1195" w:hanging="359"/>
        <w:rPr>
          <w:sz w:val="20"/>
        </w:rPr>
      </w:pPr>
      <w:proofErr w:type="spellStart"/>
      <w:r>
        <w:rPr>
          <w:sz w:val="20"/>
        </w:rPr>
        <w:t>World</w:t>
      </w:r>
      <w:proofErr w:type="spellEnd"/>
      <w:r>
        <w:rPr>
          <w:spacing w:val="-5"/>
          <w:sz w:val="20"/>
        </w:rPr>
        <w:t xml:space="preserve"> </w:t>
      </w:r>
      <w:proofErr w:type="spellStart"/>
      <w:r>
        <w:rPr>
          <w:sz w:val="20"/>
        </w:rPr>
        <w:t>Archery</w:t>
      </w:r>
      <w:proofErr w:type="spellEnd"/>
      <w:r>
        <w:rPr>
          <w:spacing w:val="-6"/>
          <w:sz w:val="20"/>
        </w:rPr>
        <w:t xml:space="preserve"> </w:t>
      </w:r>
      <w:proofErr w:type="spellStart"/>
      <w:r>
        <w:rPr>
          <w:sz w:val="20"/>
        </w:rPr>
        <w:t>Europe</w:t>
      </w:r>
      <w:proofErr w:type="spellEnd"/>
      <w:r>
        <w:rPr>
          <w:spacing w:val="-3"/>
          <w:sz w:val="20"/>
        </w:rPr>
        <w:t xml:space="preserve"> </w:t>
      </w:r>
      <w:r>
        <w:rPr>
          <w:sz w:val="20"/>
        </w:rPr>
        <w:t>–</w:t>
      </w:r>
      <w:r>
        <w:rPr>
          <w:spacing w:val="-2"/>
          <w:sz w:val="20"/>
        </w:rPr>
        <w:t xml:space="preserve"> </w:t>
      </w:r>
      <w:r>
        <w:rPr>
          <w:spacing w:val="-4"/>
          <w:sz w:val="20"/>
        </w:rPr>
        <w:t>WAE,</w:t>
      </w:r>
    </w:p>
    <w:p w14:paraId="263EBCCF" w14:textId="77777777" w:rsidR="00D657D5" w:rsidRDefault="00000000">
      <w:pPr>
        <w:pStyle w:val="Odstavecseseznamem"/>
        <w:numPr>
          <w:ilvl w:val="2"/>
          <w:numId w:val="22"/>
        </w:numPr>
        <w:tabs>
          <w:tab w:val="left" w:pos="1194"/>
        </w:tabs>
        <w:ind w:left="1194" w:hanging="358"/>
        <w:rPr>
          <w:sz w:val="20"/>
        </w:rPr>
      </w:pPr>
      <w:r>
        <w:rPr>
          <w:sz w:val="20"/>
        </w:rPr>
        <w:t>Český</w:t>
      </w:r>
      <w:r>
        <w:rPr>
          <w:spacing w:val="-6"/>
          <w:sz w:val="20"/>
        </w:rPr>
        <w:t xml:space="preserve"> </w:t>
      </w:r>
      <w:r>
        <w:rPr>
          <w:sz w:val="20"/>
        </w:rPr>
        <w:t>olympijský</w:t>
      </w:r>
      <w:r>
        <w:rPr>
          <w:spacing w:val="-6"/>
          <w:sz w:val="20"/>
        </w:rPr>
        <w:t xml:space="preserve"> </w:t>
      </w:r>
      <w:r>
        <w:rPr>
          <w:sz w:val="20"/>
        </w:rPr>
        <w:t>výbor</w:t>
      </w:r>
      <w:r>
        <w:rPr>
          <w:spacing w:val="-3"/>
          <w:sz w:val="20"/>
        </w:rPr>
        <w:t xml:space="preserve"> </w:t>
      </w:r>
      <w:r>
        <w:rPr>
          <w:sz w:val="20"/>
        </w:rPr>
        <w:t>–</w:t>
      </w:r>
      <w:r>
        <w:rPr>
          <w:spacing w:val="-6"/>
          <w:sz w:val="20"/>
        </w:rPr>
        <w:t xml:space="preserve"> </w:t>
      </w:r>
      <w:r>
        <w:rPr>
          <w:spacing w:val="-4"/>
          <w:sz w:val="20"/>
        </w:rPr>
        <w:t>ČOV,</w:t>
      </w:r>
    </w:p>
    <w:p w14:paraId="4FDE111D" w14:textId="77777777" w:rsidR="00D657D5" w:rsidRDefault="00000000">
      <w:pPr>
        <w:pStyle w:val="Odstavecseseznamem"/>
        <w:numPr>
          <w:ilvl w:val="2"/>
          <w:numId w:val="22"/>
        </w:numPr>
        <w:tabs>
          <w:tab w:val="left" w:pos="1195"/>
        </w:tabs>
        <w:spacing w:before="60"/>
        <w:ind w:left="1195" w:hanging="359"/>
        <w:rPr>
          <w:sz w:val="20"/>
        </w:rPr>
      </w:pPr>
      <w:r>
        <w:rPr>
          <w:sz w:val="20"/>
        </w:rPr>
        <w:t>Česká</w:t>
      </w:r>
      <w:r>
        <w:rPr>
          <w:spacing w:val="-6"/>
          <w:sz w:val="20"/>
        </w:rPr>
        <w:t xml:space="preserve"> </w:t>
      </w:r>
      <w:r>
        <w:rPr>
          <w:sz w:val="20"/>
        </w:rPr>
        <w:t>unie</w:t>
      </w:r>
      <w:r>
        <w:rPr>
          <w:spacing w:val="-4"/>
          <w:sz w:val="20"/>
        </w:rPr>
        <w:t xml:space="preserve"> </w:t>
      </w:r>
      <w:r>
        <w:rPr>
          <w:sz w:val="20"/>
        </w:rPr>
        <w:t>sportu</w:t>
      </w:r>
      <w:r>
        <w:rPr>
          <w:spacing w:val="-2"/>
          <w:sz w:val="20"/>
        </w:rPr>
        <w:t xml:space="preserve"> </w:t>
      </w:r>
      <w:r>
        <w:rPr>
          <w:sz w:val="20"/>
        </w:rPr>
        <w:t>–</w:t>
      </w:r>
      <w:r>
        <w:rPr>
          <w:spacing w:val="-5"/>
          <w:sz w:val="20"/>
        </w:rPr>
        <w:t xml:space="preserve"> </w:t>
      </w:r>
      <w:r>
        <w:rPr>
          <w:spacing w:val="-4"/>
          <w:sz w:val="20"/>
        </w:rPr>
        <w:t>ČUS.</w:t>
      </w:r>
    </w:p>
    <w:p w14:paraId="15435D0E" w14:textId="77777777" w:rsidR="00D657D5" w:rsidRDefault="00D657D5">
      <w:pPr>
        <w:pStyle w:val="Zkladntext"/>
        <w:spacing w:before="10"/>
        <w:ind w:left="0"/>
      </w:pPr>
    </w:p>
    <w:p w14:paraId="54559B8E" w14:textId="77777777" w:rsidR="00D657D5" w:rsidRDefault="00000000">
      <w:pPr>
        <w:spacing w:line="243" w:lineRule="exact"/>
        <w:ind w:left="64" w:right="67"/>
        <w:jc w:val="center"/>
        <w:rPr>
          <w:b/>
          <w:sz w:val="20"/>
        </w:rPr>
      </w:pPr>
      <w:r>
        <w:rPr>
          <w:b/>
          <w:sz w:val="20"/>
        </w:rPr>
        <w:t>Čl.</w:t>
      </w:r>
      <w:r>
        <w:rPr>
          <w:b/>
          <w:spacing w:val="-4"/>
          <w:sz w:val="20"/>
        </w:rPr>
        <w:t xml:space="preserve"> </w:t>
      </w:r>
      <w:r>
        <w:rPr>
          <w:b/>
          <w:spacing w:val="-10"/>
          <w:sz w:val="20"/>
        </w:rPr>
        <w:t>3</w:t>
      </w:r>
    </w:p>
    <w:p w14:paraId="733D7CA3" w14:textId="77777777" w:rsidR="00D657D5" w:rsidRDefault="00000000">
      <w:pPr>
        <w:spacing w:line="243" w:lineRule="exact"/>
        <w:ind w:left="64" w:right="69"/>
        <w:jc w:val="center"/>
        <w:rPr>
          <w:b/>
          <w:sz w:val="20"/>
        </w:rPr>
      </w:pPr>
      <w:r>
        <w:rPr>
          <w:b/>
          <w:sz w:val="20"/>
        </w:rPr>
        <w:t>Účel</w:t>
      </w:r>
      <w:r>
        <w:rPr>
          <w:b/>
          <w:spacing w:val="-6"/>
          <w:sz w:val="20"/>
        </w:rPr>
        <w:t xml:space="preserve"> </w:t>
      </w:r>
      <w:r>
        <w:rPr>
          <w:b/>
          <w:sz w:val="20"/>
        </w:rPr>
        <w:t>a</w:t>
      </w:r>
      <w:r>
        <w:rPr>
          <w:b/>
          <w:spacing w:val="-9"/>
          <w:sz w:val="20"/>
        </w:rPr>
        <w:t xml:space="preserve"> </w:t>
      </w:r>
      <w:r>
        <w:rPr>
          <w:b/>
          <w:sz w:val="20"/>
        </w:rPr>
        <w:t>předmět</w:t>
      </w:r>
      <w:r>
        <w:rPr>
          <w:b/>
          <w:spacing w:val="-4"/>
          <w:sz w:val="20"/>
        </w:rPr>
        <w:t xml:space="preserve"> </w:t>
      </w:r>
      <w:r>
        <w:rPr>
          <w:b/>
          <w:sz w:val="20"/>
        </w:rPr>
        <w:t>činnosti</w:t>
      </w:r>
      <w:r>
        <w:rPr>
          <w:b/>
          <w:spacing w:val="-6"/>
          <w:sz w:val="20"/>
        </w:rPr>
        <w:t xml:space="preserve"> </w:t>
      </w:r>
      <w:r>
        <w:rPr>
          <w:b/>
          <w:spacing w:val="-5"/>
          <w:sz w:val="20"/>
        </w:rPr>
        <w:t>ČLS</w:t>
      </w:r>
    </w:p>
    <w:p w14:paraId="18E36231" w14:textId="77777777" w:rsidR="00D657D5" w:rsidRDefault="00000000">
      <w:pPr>
        <w:pStyle w:val="Odstavecseseznamem"/>
        <w:numPr>
          <w:ilvl w:val="1"/>
          <w:numId w:val="21"/>
        </w:numPr>
        <w:tabs>
          <w:tab w:val="left" w:pos="836"/>
        </w:tabs>
        <w:spacing w:before="120"/>
        <w:ind w:right="126"/>
        <w:rPr>
          <w:sz w:val="20"/>
        </w:rPr>
      </w:pPr>
      <w:r>
        <w:rPr>
          <w:sz w:val="20"/>
        </w:rPr>
        <w:t>Základním</w:t>
      </w:r>
      <w:r>
        <w:rPr>
          <w:spacing w:val="40"/>
          <w:sz w:val="20"/>
        </w:rPr>
        <w:t xml:space="preserve"> </w:t>
      </w:r>
      <w:r>
        <w:rPr>
          <w:sz w:val="20"/>
        </w:rPr>
        <w:t>účelem</w:t>
      </w:r>
      <w:r>
        <w:rPr>
          <w:spacing w:val="40"/>
          <w:sz w:val="20"/>
        </w:rPr>
        <w:t xml:space="preserve"> </w:t>
      </w:r>
      <w:r>
        <w:rPr>
          <w:sz w:val="20"/>
        </w:rPr>
        <w:t>ČLS</w:t>
      </w:r>
      <w:r>
        <w:rPr>
          <w:spacing w:val="40"/>
          <w:sz w:val="20"/>
        </w:rPr>
        <w:t xml:space="preserve"> </w:t>
      </w:r>
      <w:r>
        <w:rPr>
          <w:sz w:val="20"/>
        </w:rPr>
        <w:t>je</w:t>
      </w:r>
      <w:r>
        <w:rPr>
          <w:spacing w:val="40"/>
          <w:sz w:val="20"/>
        </w:rPr>
        <w:t xml:space="preserve"> </w:t>
      </w:r>
      <w:r>
        <w:rPr>
          <w:sz w:val="20"/>
        </w:rPr>
        <w:t>vytváření</w:t>
      </w:r>
      <w:r>
        <w:rPr>
          <w:spacing w:val="40"/>
          <w:sz w:val="20"/>
        </w:rPr>
        <w:t xml:space="preserve"> </w:t>
      </w:r>
      <w:r>
        <w:rPr>
          <w:sz w:val="20"/>
        </w:rPr>
        <w:t>podmínek</w:t>
      </w:r>
      <w:r>
        <w:rPr>
          <w:spacing w:val="40"/>
          <w:sz w:val="20"/>
        </w:rPr>
        <w:t xml:space="preserve"> </w:t>
      </w:r>
      <w:r>
        <w:rPr>
          <w:sz w:val="20"/>
        </w:rPr>
        <w:t>a</w:t>
      </w:r>
      <w:r>
        <w:rPr>
          <w:spacing w:val="40"/>
          <w:sz w:val="20"/>
        </w:rPr>
        <w:t xml:space="preserve"> </w:t>
      </w:r>
      <w:r>
        <w:rPr>
          <w:sz w:val="20"/>
        </w:rPr>
        <w:t>péče</w:t>
      </w:r>
      <w:r>
        <w:rPr>
          <w:spacing w:val="40"/>
          <w:sz w:val="20"/>
        </w:rPr>
        <w:t xml:space="preserve"> </w:t>
      </w:r>
      <w:r>
        <w:rPr>
          <w:sz w:val="20"/>
        </w:rPr>
        <w:t>o</w:t>
      </w:r>
      <w:r>
        <w:rPr>
          <w:spacing w:val="40"/>
          <w:sz w:val="20"/>
        </w:rPr>
        <w:t xml:space="preserve"> </w:t>
      </w:r>
      <w:r>
        <w:rPr>
          <w:sz w:val="20"/>
        </w:rPr>
        <w:t>rozvoj</w:t>
      </w:r>
      <w:r>
        <w:rPr>
          <w:spacing w:val="40"/>
          <w:sz w:val="20"/>
        </w:rPr>
        <w:t xml:space="preserve"> </w:t>
      </w:r>
      <w:r>
        <w:rPr>
          <w:sz w:val="20"/>
        </w:rPr>
        <w:t>lukostřeleckého sportu a uspokojování potřeb jeho členů.</w:t>
      </w:r>
    </w:p>
    <w:p w14:paraId="663AB7B5" w14:textId="77777777" w:rsidR="00D657D5" w:rsidRDefault="00000000">
      <w:pPr>
        <w:pStyle w:val="Odstavecseseznamem"/>
        <w:numPr>
          <w:ilvl w:val="1"/>
          <w:numId w:val="21"/>
        </w:numPr>
        <w:tabs>
          <w:tab w:val="left" w:pos="836"/>
        </w:tabs>
        <w:spacing w:before="121"/>
        <w:rPr>
          <w:sz w:val="20"/>
        </w:rPr>
      </w:pPr>
      <w:r>
        <w:rPr>
          <w:sz w:val="20"/>
        </w:rPr>
        <w:t>K</w:t>
      </w:r>
      <w:r>
        <w:rPr>
          <w:spacing w:val="-8"/>
          <w:sz w:val="20"/>
        </w:rPr>
        <w:t xml:space="preserve"> </w:t>
      </w:r>
      <w:r>
        <w:rPr>
          <w:sz w:val="20"/>
        </w:rPr>
        <w:t>naplnění</w:t>
      </w:r>
      <w:r>
        <w:rPr>
          <w:spacing w:val="-5"/>
          <w:sz w:val="20"/>
        </w:rPr>
        <w:t xml:space="preserve"> </w:t>
      </w:r>
      <w:r>
        <w:rPr>
          <w:sz w:val="20"/>
        </w:rPr>
        <w:t>svého</w:t>
      </w:r>
      <w:r>
        <w:rPr>
          <w:spacing w:val="-7"/>
          <w:sz w:val="20"/>
        </w:rPr>
        <w:t xml:space="preserve"> </w:t>
      </w:r>
      <w:r>
        <w:rPr>
          <w:sz w:val="20"/>
        </w:rPr>
        <w:t>účelu</w:t>
      </w:r>
      <w:r>
        <w:rPr>
          <w:spacing w:val="-3"/>
          <w:sz w:val="20"/>
        </w:rPr>
        <w:t xml:space="preserve"> </w:t>
      </w:r>
      <w:r>
        <w:rPr>
          <w:sz w:val="20"/>
        </w:rPr>
        <w:t>ČLS</w:t>
      </w:r>
      <w:r>
        <w:rPr>
          <w:spacing w:val="-6"/>
          <w:sz w:val="20"/>
        </w:rPr>
        <w:t xml:space="preserve"> </w:t>
      </w:r>
      <w:r>
        <w:rPr>
          <w:spacing w:val="-2"/>
          <w:sz w:val="20"/>
        </w:rPr>
        <w:t>zejména:</w:t>
      </w:r>
    </w:p>
    <w:p w14:paraId="75A686A6" w14:textId="77777777" w:rsidR="00D657D5" w:rsidRDefault="00000000">
      <w:pPr>
        <w:pStyle w:val="Odstavecseseznamem"/>
        <w:numPr>
          <w:ilvl w:val="2"/>
          <w:numId w:val="21"/>
        </w:numPr>
        <w:tabs>
          <w:tab w:val="left" w:pos="1194"/>
        </w:tabs>
        <w:ind w:left="1194" w:hanging="358"/>
        <w:rPr>
          <w:rFonts w:ascii="Arial" w:hAnsi="Arial"/>
        </w:rPr>
      </w:pPr>
      <w:r>
        <w:rPr>
          <w:sz w:val="20"/>
        </w:rPr>
        <w:t>organizuje,</w:t>
      </w:r>
      <w:r>
        <w:rPr>
          <w:spacing w:val="-7"/>
          <w:sz w:val="20"/>
        </w:rPr>
        <w:t xml:space="preserve"> </w:t>
      </w:r>
      <w:r>
        <w:rPr>
          <w:sz w:val="20"/>
        </w:rPr>
        <w:t>řídí,</w:t>
      </w:r>
      <w:r>
        <w:rPr>
          <w:spacing w:val="-8"/>
          <w:sz w:val="20"/>
        </w:rPr>
        <w:t xml:space="preserve"> </w:t>
      </w:r>
      <w:r>
        <w:rPr>
          <w:sz w:val="20"/>
        </w:rPr>
        <w:t>koordinuje</w:t>
      </w:r>
      <w:r>
        <w:rPr>
          <w:spacing w:val="-9"/>
          <w:sz w:val="20"/>
        </w:rPr>
        <w:t xml:space="preserve"> </w:t>
      </w:r>
      <w:r>
        <w:rPr>
          <w:sz w:val="20"/>
        </w:rPr>
        <w:t>a</w:t>
      </w:r>
      <w:r>
        <w:rPr>
          <w:spacing w:val="-8"/>
          <w:sz w:val="20"/>
        </w:rPr>
        <w:t xml:space="preserve"> </w:t>
      </w:r>
      <w:r>
        <w:rPr>
          <w:sz w:val="20"/>
        </w:rPr>
        <w:t>metodicky</w:t>
      </w:r>
      <w:r>
        <w:rPr>
          <w:spacing w:val="-8"/>
          <w:sz w:val="20"/>
        </w:rPr>
        <w:t xml:space="preserve"> </w:t>
      </w:r>
      <w:r>
        <w:rPr>
          <w:sz w:val="20"/>
        </w:rPr>
        <w:t>usměrňuje</w:t>
      </w:r>
      <w:r>
        <w:rPr>
          <w:spacing w:val="-8"/>
          <w:sz w:val="20"/>
        </w:rPr>
        <w:t xml:space="preserve"> </w:t>
      </w:r>
      <w:r>
        <w:rPr>
          <w:sz w:val="20"/>
        </w:rPr>
        <w:t>lukostřelecký</w:t>
      </w:r>
      <w:r>
        <w:rPr>
          <w:spacing w:val="-7"/>
          <w:sz w:val="20"/>
        </w:rPr>
        <w:t xml:space="preserve"> </w:t>
      </w:r>
      <w:r>
        <w:rPr>
          <w:sz w:val="20"/>
        </w:rPr>
        <w:t>sport</w:t>
      </w:r>
      <w:r>
        <w:rPr>
          <w:spacing w:val="-6"/>
          <w:sz w:val="20"/>
        </w:rPr>
        <w:t xml:space="preserve"> </w:t>
      </w:r>
      <w:r>
        <w:rPr>
          <w:sz w:val="20"/>
        </w:rPr>
        <w:t>v</w:t>
      </w:r>
      <w:r>
        <w:rPr>
          <w:spacing w:val="-8"/>
          <w:sz w:val="20"/>
        </w:rPr>
        <w:t xml:space="preserve"> </w:t>
      </w:r>
      <w:r>
        <w:rPr>
          <w:spacing w:val="-5"/>
          <w:sz w:val="20"/>
        </w:rPr>
        <w:t>ČR,</w:t>
      </w:r>
    </w:p>
    <w:p w14:paraId="10887DBA" w14:textId="77777777" w:rsidR="00D657D5" w:rsidRDefault="00000000">
      <w:pPr>
        <w:pStyle w:val="Odstavecseseznamem"/>
        <w:numPr>
          <w:ilvl w:val="2"/>
          <w:numId w:val="21"/>
        </w:numPr>
        <w:tabs>
          <w:tab w:val="left" w:pos="1194"/>
          <w:tab w:val="left" w:pos="1196"/>
        </w:tabs>
        <w:spacing w:before="61" w:line="235" w:lineRule="auto"/>
        <w:ind w:right="123"/>
        <w:rPr>
          <w:rFonts w:ascii="Arial" w:hAnsi="Arial"/>
        </w:rPr>
      </w:pPr>
      <w:r>
        <w:rPr>
          <w:sz w:val="20"/>
        </w:rPr>
        <w:t>propaguje</w:t>
      </w:r>
      <w:r>
        <w:rPr>
          <w:spacing w:val="70"/>
          <w:sz w:val="20"/>
        </w:rPr>
        <w:t xml:space="preserve"> </w:t>
      </w:r>
      <w:r>
        <w:rPr>
          <w:sz w:val="20"/>
        </w:rPr>
        <w:t>lukostřelecký</w:t>
      </w:r>
      <w:r>
        <w:rPr>
          <w:spacing w:val="71"/>
          <w:sz w:val="20"/>
        </w:rPr>
        <w:t xml:space="preserve"> </w:t>
      </w:r>
      <w:r>
        <w:rPr>
          <w:sz w:val="20"/>
        </w:rPr>
        <w:t>sport</w:t>
      </w:r>
      <w:r>
        <w:rPr>
          <w:spacing w:val="72"/>
          <w:sz w:val="20"/>
        </w:rPr>
        <w:t xml:space="preserve"> </w:t>
      </w:r>
      <w:r>
        <w:rPr>
          <w:sz w:val="20"/>
        </w:rPr>
        <w:t>v</w:t>
      </w:r>
      <w:r>
        <w:rPr>
          <w:spacing w:val="75"/>
          <w:sz w:val="20"/>
        </w:rPr>
        <w:t xml:space="preserve"> </w:t>
      </w:r>
      <w:r>
        <w:rPr>
          <w:sz w:val="20"/>
        </w:rPr>
        <w:t>ČR</w:t>
      </w:r>
      <w:r>
        <w:rPr>
          <w:spacing w:val="72"/>
          <w:sz w:val="20"/>
        </w:rPr>
        <w:t xml:space="preserve"> </w:t>
      </w:r>
      <w:r>
        <w:rPr>
          <w:sz w:val="20"/>
        </w:rPr>
        <w:t>za</w:t>
      </w:r>
      <w:r>
        <w:rPr>
          <w:spacing w:val="71"/>
          <w:sz w:val="20"/>
        </w:rPr>
        <w:t xml:space="preserve"> </w:t>
      </w:r>
      <w:r>
        <w:rPr>
          <w:sz w:val="20"/>
        </w:rPr>
        <w:t>účelem</w:t>
      </w:r>
      <w:r>
        <w:rPr>
          <w:spacing w:val="72"/>
          <w:sz w:val="20"/>
        </w:rPr>
        <w:t xml:space="preserve"> </w:t>
      </w:r>
      <w:r>
        <w:rPr>
          <w:sz w:val="20"/>
        </w:rPr>
        <w:t>zvyšování</w:t>
      </w:r>
      <w:r>
        <w:rPr>
          <w:spacing w:val="71"/>
          <w:sz w:val="20"/>
        </w:rPr>
        <w:t xml:space="preserve"> </w:t>
      </w:r>
      <w:r>
        <w:rPr>
          <w:sz w:val="20"/>
        </w:rPr>
        <w:t>jeho</w:t>
      </w:r>
      <w:r>
        <w:rPr>
          <w:spacing w:val="70"/>
          <w:sz w:val="20"/>
        </w:rPr>
        <w:t xml:space="preserve"> </w:t>
      </w:r>
      <w:r>
        <w:rPr>
          <w:sz w:val="20"/>
        </w:rPr>
        <w:t>prestiže</w:t>
      </w:r>
      <w:r>
        <w:rPr>
          <w:spacing w:val="70"/>
          <w:sz w:val="20"/>
        </w:rPr>
        <w:t xml:space="preserve"> </w:t>
      </w:r>
      <w:r>
        <w:rPr>
          <w:sz w:val="20"/>
        </w:rPr>
        <w:t>a popularity, rozšiřování členské základny a jeho soustavného rozvoje,</w:t>
      </w:r>
    </w:p>
    <w:p w14:paraId="5F4BFFF1" w14:textId="77777777" w:rsidR="00D657D5" w:rsidRDefault="00000000">
      <w:pPr>
        <w:pStyle w:val="Odstavecseseznamem"/>
        <w:numPr>
          <w:ilvl w:val="2"/>
          <w:numId w:val="21"/>
        </w:numPr>
        <w:tabs>
          <w:tab w:val="left" w:pos="1195"/>
        </w:tabs>
        <w:ind w:left="1195" w:hanging="359"/>
        <w:rPr>
          <w:rFonts w:ascii="Arial" w:hAnsi="Arial"/>
        </w:rPr>
      </w:pPr>
      <w:r>
        <w:rPr>
          <w:sz w:val="20"/>
        </w:rPr>
        <w:t>zabezpečuje</w:t>
      </w:r>
      <w:r>
        <w:rPr>
          <w:spacing w:val="-9"/>
          <w:sz w:val="20"/>
        </w:rPr>
        <w:t xml:space="preserve"> </w:t>
      </w:r>
      <w:r>
        <w:rPr>
          <w:sz w:val="20"/>
        </w:rPr>
        <w:t>podmínky</w:t>
      </w:r>
      <w:r>
        <w:rPr>
          <w:spacing w:val="-7"/>
          <w:sz w:val="20"/>
        </w:rPr>
        <w:t xml:space="preserve"> </w:t>
      </w:r>
      <w:r>
        <w:rPr>
          <w:sz w:val="20"/>
        </w:rPr>
        <w:t>pro</w:t>
      </w:r>
      <w:r>
        <w:rPr>
          <w:spacing w:val="-9"/>
          <w:sz w:val="20"/>
        </w:rPr>
        <w:t xml:space="preserve"> </w:t>
      </w:r>
      <w:r>
        <w:rPr>
          <w:sz w:val="20"/>
        </w:rPr>
        <w:t>rozvoj</w:t>
      </w:r>
      <w:r>
        <w:rPr>
          <w:spacing w:val="-7"/>
          <w:sz w:val="20"/>
        </w:rPr>
        <w:t xml:space="preserve"> </w:t>
      </w:r>
      <w:r>
        <w:rPr>
          <w:sz w:val="20"/>
        </w:rPr>
        <w:t>české</w:t>
      </w:r>
      <w:r>
        <w:rPr>
          <w:spacing w:val="-11"/>
          <w:sz w:val="20"/>
        </w:rPr>
        <w:t xml:space="preserve"> </w:t>
      </w:r>
      <w:r>
        <w:rPr>
          <w:sz w:val="20"/>
        </w:rPr>
        <w:t>vrcholové</w:t>
      </w:r>
      <w:r>
        <w:rPr>
          <w:spacing w:val="-11"/>
          <w:sz w:val="20"/>
        </w:rPr>
        <w:t xml:space="preserve"> </w:t>
      </w:r>
      <w:r>
        <w:rPr>
          <w:spacing w:val="-2"/>
          <w:sz w:val="20"/>
        </w:rPr>
        <w:t>lukostřelby,</w:t>
      </w:r>
    </w:p>
    <w:p w14:paraId="01A6A34F" w14:textId="77777777" w:rsidR="00D657D5" w:rsidRDefault="00000000">
      <w:pPr>
        <w:pStyle w:val="Odstavecseseznamem"/>
        <w:numPr>
          <w:ilvl w:val="2"/>
          <w:numId w:val="21"/>
        </w:numPr>
        <w:tabs>
          <w:tab w:val="left" w:pos="1195"/>
        </w:tabs>
        <w:spacing w:before="57"/>
        <w:ind w:left="1195" w:hanging="359"/>
        <w:rPr>
          <w:sz w:val="20"/>
        </w:rPr>
      </w:pPr>
      <w:r>
        <w:rPr>
          <w:sz w:val="20"/>
        </w:rPr>
        <w:t>vytváří</w:t>
      </w:r>
      <w:r>
        <w:rPr>
          <w:spacing w:val="-6"/>
          <w:sz w:val="20"/>
        </w:rPr>
        <w:t xml:space="preserve"> </w:t>
      </w:r>
      <w:r>
        <w:rPr>
          <w:sz w:val="20"/>
        </w:rPr>
        <w:t>podmínky</w:t>
      </w:r>
      <w:r>
        <w:rPr>
          <w:spacing w:val="-7"/>
          <w:sz w:val="20"/>
        </w:rPr>
        <w:t xml:space="preserve"> </w:t>
      </w:r>
      <w:r>
        <w:rPr>
          <w:sz w:val="20"/>
        </w:rPr>
        <w:t>pro</w:t>
      </w:r>
      <w:r>
        <w:rPr>
          <w:spacing w:val="-10"/>
          <w:sz w:val="20"/>
        </w:rPr>
        <w:t xml:space="preserve"> </w:t>
      </w:r>
      <w:r>
        <w:rPr>
          <w:sz w:val="20"/>
        </w:rPr>
        <w:t>výchovu</w:t>
      </w:r>
      <w:r>
        <w:rPr>
          <w:spacing w:val="-7"/>
          <w:sz w:val="20"/>
        </w:rPr>
        <w:t xml:space="preserve"> </w:t>
      </w:r>
      <w:r>
        <w:rPr>
          <w:sz w:val="20"/>
        </w:rPr>
        <w:t>mládeže</w:t>
      </w:r>
      <w:r>
        <w:rPr>
          <w:spacing w:val="-8"/>
          <w:sz w:val="20"/>
        </w:rPr>
        <w:t xml:space="preserve"> </w:t>
      </w:r>
      <w:r>
        <w:rPr>
          <w:sz w:val="20"/>
        </w:rPr>
        <w:t>a</w:t>
      </w:r>
      <w:r>
        <w:rPr>
          <w:spacing w:val="-9"/>
          <w:sz w:val="20"/>
        </w:rPr>
        <w:t xml:space="preserve"> </w:t>
      </w:r>
      <w:r>
        <w:rPr>
          <w:sz w:val="20"/>
        </w:rPr>
        <w:t>talentované</w:t>
      </w:r>
      <w:r>
        <w:rPr>
          <w:spacing w:val="-7"/>
          <w:sz w:val="20"/>
        </w:rPr>
        <w:t xml:space="preserve"> </w:t>
      </w:r>
      <w:r>
        <w:rPr>
          <w:spacing w:val="-2"/>
          <w:sz w:val="20"/>
        </w:rPr>
        <w:t>mládeže,</w:t>
      </w:r>
    </w:p>
    <w:p w14:paraId="70D3D09C" w14:textId="77777777" w:rsidR="00D657D5" w:rsidRDefault="00D657D5">
      <w:pPr>
        <w:rPr>
          <w:sz w:val="20"/>
        </w:rPr>
        <w:sectPr w:rsidR="00D657D5">
          <w:footerReference w:type="default" r:id="rId7"/>
          <w:type w:val="continuous"/>
          <w:pgSz w:w="11910" w:h="16840"/>
          <w:pgMar w:top="1320" w:right="1300" w:bottom="1200" w:left="1300" w:header="0" w:footer="1002" w:gutter="0"/>
          <w:pgNumType w:start="1"/>
          <w:cols w:space="708"/>
        </w:sectPr>
      </w:pPr>
    </w:p>
    <w:p w14:paraId="08F6D262" w14:textId="77777777" w:rsidR="00D657D5" w:rsidRDefault="00000000">
      <w:pPr>
        <w:pStyle w:val="Odstavecseseznamem"/>
        <w:numPr>
          <w:ilvl w:val="2"/>
          <w:numId w:val="21"/>
        </w:numPr>
        <w:tabs>
          <w:tab w:val="left" w:pos="1194"/>
        </w:tabs>
        <w:spacing w:before="77"/>
        <w:ind w:left="1194" w:hanging="358"/>
        <w:rPr>
          <w:rFonts w:ascii="Arial" w:hAnsi="Arial"/>
        </w:rPr>
      </w:pPr>
      <w:r>
        <w:rPr>
          <w:sz w:val="20"/>
        </w:rPr>
        <w:lastRenderedPageBreak/>
        <w:t>zajišťuje</w:t>
      </w:r>
      <w:r>
        <w:rPr>
          <w:spacing w:val="-10"/>
          <w:sz w:val="20"/>
        </w:rPr>
        <w:t xml:space="preserve"> </w:t>
      </w:r>
      <w:r>
        <w:rPr>
          <w:sz w:val="20"/>
        </w:rPr>
        <w:t>státní</w:t>
      </w:r>
      <w:r>
        <w:rPr>
          <w:spacing w:val="-8"/>
          <w:sz w:val="20"/>
        </w:rPr>
        <w:t xml:space="preserve"> </w:t>
      </w:r>
      <w:r>
        <w:rPr>
          <w:sz w:val="20"/>
        </w:rPr>
        <w:t>reprezentaci</w:t>
      </w:r>
      <w:r>
        <w:rPr>
          <w:spacing w:val="-9"/>
          <w:sz w:val="20"/>
        </w:rPr>
        <w:t xml:space="preserve"> </w:t>
      </w:r>
      <w:r>
        <w:rPr>
          <w:sz w:val="20"/>
        </w:rPr>
        <w:t>na</w:t>
      </w:r>
      <w:r>
        <w:rPr>
          <w:spacing w:val="-8"/>
          <w:sz w:val="20"/>
        </w:rPr>
        <w:t xml:space="preserve"> </w:t>
      </w:r>
      <w:r>
        <w:rPr>
          <w:sz w:val="20"/>
        </w:rPr>
        <w:t>mezinárodní</w:t>
      </w:r>
      <w:r>
        <w:rPr>
          <w:spacing w:val="-8"/>
          <w:sz w:val="20"/>
        </w:rPr>
        <w:t xml:space="preserve"> </w:t>
      </w:r>
      <w:r>
        <w:rPr>
          <w:spacing w:val="-2"/>
          <w:sz w:val="20"/>
        </w:rPr>
        <w:t>úrovni,</w:t>
      </w:r>
    </w:p>
    <w:p w14:paraId="7FF1B338" w14:textId="77777777" w:rsidR="00D657D5" w:rsidRDefault="00000000">
      <w:pPr>
        <w:pStyle w:val="Odstavecseseznamem"/>
        <w:numPr>
          <w:ilvl w:val="2"/>
          <w:numId w:val="21"/>
        </w:numPr>
        <w:tabs>
          <w:tab w:val="left" w:pos="1196"/>
        </w:tabs>
        <w:spacing w:before="57"/>
        <w:rPr>
          <w:rFonts w:ascii="Arial" w:hAnsi="Arial"/>
        </w:rPr>
      </w:pPr>
      <w:r>
        <w:rPr>
          <w:sz w:val="20"/>
        </w:rPr>
        <w:t>zajišťuje</w:t>
      </w:r>
      <w:r>
        <w:rPr>
          <w:spacing w:val="-11"/>
          <w:sz w:val="20"/>
        </w:rPr>
        <w:t xml:space="preserve"> </w:t>
      </w:r>
      <w:r>
        <w:rPr>
          <w:sz w:val="20"/>
        </w:rPr>
        <w:t>organizaci</w:t>
      </w:r>
      <w:r>
        <w:rPr>
          <w:spacing w:val="-8"/>
          <w:sz w:val="20"/>
        </w:rPr>
        <w:t xml:space="preserve"> </w:t>
      </w:r>
      <w:r>
        <w:rPr>
          <w:sz w:val="20"/>
        </w:rPr>
        <w:t>celostátních</w:t>
      </w:r>
      <w:r>
        <w:rPr>
          <w:spacing w:val="-9"/>
          <w:sz w:val="20"/>
        </w:rPr>
        <w:t xml:space="preserve"> </w:t>
      </w:r>
      <w:r>
        <w:rPr>
          <w:sz w:val="20"/>
        </w:rPr>
        <w:t>sportovních</w:t>
      </w:r>
      <w:r>
        <w:rPr>
          <w:spacing w:val="-7"/>
          <w:sz w:val="20"/>
        </w:rPr>
        <w:t xml:space="preserve"> </w:t>
      </w:r>
      <w:r>
        <w:rPr>
          <w:sz w:val="20"/>
        </w:rPr>
        <w:t>soutěží</w:t>
      </w:r>
      <w:r>
        <w:rPr>
          <w:spacing w:val="-9"/>
          <w:sz w:val="20"/>
        </w:rPr>
        <w:t xml:space="preserve"> </w:t>
      </w:r>
      <w:r>
        <w:rPr>
          <w:sz w:val="20"/>
        </w:rPr>
        <w:t>ve</w:t>
      </w:r>
      <w:r>
        <w:rPr>
          <w:spacing w:val="-8"/>
          <w:sz w:val="20"/>
        </w:rPr>
        <w:t xml:space="preserve"> </w:t>
      </w:r>
      <w:r>
        <w:rPr>
          <w:sz w:val="20"/>
        </w:rPr>
        <w:t>všech</w:t>
      </w:r>
      <w:r>
        <w:rPr>
          <w:spacing w:val="-10"/>
          <w:sz w:val="20"/>
        </w:rPr>
        <w:t xml:space="preserve"> </w:t>
      </w:r>
      <w:r>
        <w:rPr>
          <w:spacing w:val="-2"/>
          <w:sz w:val="20"/>
        </w:rPr>
        <w:t>kategoriích,</w:t>
      </w:r>
    </w:p>
    <w:p w14:paraId="76755F54" w14:textId="77777777" w:rsidR="00D657D5" w:rsidRDefault="00000000">
      <w:pPr>
        <w:pStyle w:val="Odstavecseseznamem"/>
        <w:numPr>
          <w:ilvl w:val="2"/>
          <w:numId w:val="21"/>
        </w:numPr>
        <w:tabs>
          <w:tab w:val="left" w:pos="1194"/>
        </w:tabs>
        <w:spacing w:before="55"/>
        <w:ind w:left="1194" w:hanging="358"/>
        <w:rPr>
          <w:rFonts w:ascii="Arial" w:hAnsi="Arial"/>
        </w:rPr>
      </w:pPr>
      <w:r>
        <w:rPr>
          <w:sz w:val="20"/>
        </w:rPr>
        <w:t>zajišťuje</w:t>
      </w:r>
      <w:r>
        <w:rPr>
          <w:spacing w:val="-12"/>
          <w:sz w:val="20"/>
        </w:rPr>
        <w:t xml:space="preserve"> </w:t>
      </w:r>
      <w:r>
        <w:rPr>
          <w:sz w:val="20"/>
        </w:rPr>
        <w:t>organizaci</w:t>
      </w:r>
      <w:r>
        <w:rPr>
          <w:spacing w:val="-10"/>
          <w:sz w:val="20"/>
        </w:rPr>
        <w:t xml:space="preserve"> </w:t>
      </w:r>
      <w:r>
        <w:rPr>
          <w:sz w:val="20"/>
        </w:rPr>
        <w:t>mezinárodních</w:t>
      </w:r>
      <w:r>
        <w:rPr>
          <w:spacing w:val="-10"/>
          <w:sz w:val="20"/>
        </w:rPr>
        <w:t xml:space="preserve"> </w:t>
      </w:r>
      <w:r>
        <w:rPr>
          <w:sz w:val="20"/>
        </w:rPr>
        <w:t>závodů</w:t>
      </w:r>
      <w:r>
        <w:rPr>
          <w:spacing w:val="-10"/>
          <w:sz w:val="20"/>
        </w:rPr>
        <w:t xml:space="preserve"> </w:t>
      </w:r>
      <w:r>
        <w:rPr>
          <w:sz w:val="20"/>
        </w:rPr>
        <w:t>na</w:t>
      </w:r>
      <w:r>
        <w:rPr>
          <w:spacing w:val="-9"/>
          <w:sz w:val="20"/>
        </w:rPr>
        <w:t xml:space="preserve"> </w:t>
      </w:r>
      <w:r>
        <w:rPr>
          <w:sz w:val="20"/>
        </w:rPr>
        <w:t>úrovni</w:t>
      </w:r>
      <w:r>
        <w:rPr>
          <w:spacing w:val="-9"/>
          <w:sz w:val="20"/>
        </w:rPr>
        <w:t xml:space="preserve"> </w:t>
      </w:r>
      <w:r>
        <w:rPr>
          <w:sz w:val="20"/>
        </w:rPr>
        <w:t>reprezentačních</w:t>
      </w:r>
      <w:r>
        <w:rPr>
          <w:spacing w:val="-11"/>
          <w:sz w:val="20"/>
        </w:rPr>
        <w:t xml:space="preserve"> </w:t>
      </w:r>
      <w:r>
        <w:rPr>
          <w:spacing w:val="-2"/>
          <w:sz w:val="20"/>
        </w:rPr>
        <w:t>družstev,</w:t>
      </w:r>
    </w:p>
    <w:p w14:paraId="0FD7209D" w14:textId="77777777" w:rsidR="00D657D5" w:rsidRDefault="00000000">
      <w:pPr>
        <w:pStyle w:val="Odstavecseseznamem"/>
        <w:numPr>
          <w:ilvl w:val="2"/>
          <w:numId w:val="21"/>
        </w:numPr>
        <w:tabs>
          <w:tab w:val="left" w:pos="1194"/>
          <w:tab w:val="left" w:pos="1196"/>
        </w:tabs>
        <w:spacing w:before="60" w:line="235" w:lineRule="auto"/>
        <w:ind w:right="113"/>
        <w:rPr>
          <w:rFonts w:ascii="Arial" w:hAnsi="Arial"/>
        </w:rPr>
      </w:pPr>
      <w:r>
        <w:rPr>
          <w:sz w:val="20"/>
        </w:rPr>
        <w:t>zastupuje</w:t>
      </w:r>
      <w:r>
        <w:rPr>
          <w:spacing w:val="77"/>
          <w:sz w:val="20"/>
        </w:rPr>
        <w:t xml:space="preserve"> </w:t>
      </w:r>
      <w:r>
        <w:rPr>
          <w:sz w:val="20"/>
        </w:rPr>
        <w:t>zájmy</w:t>
      </w:r>
      <w:r>
        <w:rPr>
          <w:spacing w:val="79"/>
          <w:sz w:val="20"/>
        </w:rPr>
        <w:t xml:space="preserve"> </w:t>
      </w:r>
      <w:r>
        <w:rPr>
          <w:sz w:val="20"/>
        </w:rPr>
        <w:t>ČLS</w:t>
      </w:r>
      <w:r>
        <w:rPr>
          <w:spacing w:val="79"/>
          <w:sz w:val="20"/>
        </w:rPr>
        <w:t xml:space="preserve"> </w:t>
      </w:r>
      <w:r>
        <w:rPr>
          <w:sz w:val="20"/>
        </w:rPr>
        <w:t>a</w:t>
      </w:r>
      <w:r>
        <w:rPr>
          <w:spacing w:val="79"/>
          <w:sz w:val="20"/>
        </w:rPr>
        <w:t xml:space="preserve"> </w:t>
      </w:r>
      <w:r>
        <w:rPr>
          <w:sz w:val="20"/>
        </w:rPr>
        <w:t>svých</w:t>
      </w:r>
      <w:r>
        <w:rPr>
          <w:spacing w:val="80"/>
          <w:sz w:val="20"/>
        </w:rPr>
        <w:t xml:space="preserve"> </w:t>
      </w:r>
      <w:r>
        <w:rPr>
          <w:sz w:val="20"/>
        </w:rPr>
        <w:t>členů</w:t>
      </w:r>
      <w:r>
        <w:rPr>
          <w:spacing w:val="79"/>
          <w:sz w:val="20"/>
        </w:rPr>
        <w:t xml:space="preserve"> </w:t>
      </w:r>
      <w:r>
        <w:rPr>
          <w:sz w:val="20"/>
        </w:rPr>
        <w:t>při</w:t>
      </w:r>
      <w:r>
        <w:rPr>
          <w:spacing w:val="79"/>
          <w:sz w:val="20"/>
        </w:rPr>
        <w:t xml:space="preserve"> </w:t>
      </w:r>
      <w:r>
        <w:rPr>
          <w:sz w:val="20"/>
        </w:rPr>
        <w:t>jednání</w:t>
      </w:r>
      <w:r>
        <w:rPr>
          <w:spacing w:val="79"/>
          <w:sz w:val="20"/>
        </w:rPr>
        <w:t xml:space="preserve"> </w:t>
      </w:r>
      <w:r>
        <w:rPr>
          <w:sz w:val="20"/>
        </w:rPr>
        <w:t>s</w:t>
      </w:r>
      <w:r>
        <w:rPr>
          <w:spacing w:val="78"/>
          <w:sz w:val="20"/>
        </w:rPr>
        <w:t xml:space="preserve"> </w:t>
      </w:r>
      <w:r>
        <w:rPr>
          <w:sz w:val="20"/>
        </w:rPr>
        <w:t>orgány</w:t>
      </w:r>
      <w:r>
        <w:rPr>
          <w:spacing w:val="78"/>
          <w:sz w:val="20"/>
        </w:rPr>
        <w:t xml:space="preserve"> </w:t>
      </w:r>
      <w:r>
        <w:rPr>
          <w:sz w:val="20"/>
        </w:rPr>
        <w:t>státní</w:t>
      </w:r>
      <w:r>
        <w:rPr>
          <w:spacing w:val="80"/>
          <w:sz w:val="20"/>
        </w:rPr>
        <w:t xml:space="preserve"> </w:t>
      </w:r>
      <w:r>
        <w:rPr>
          <w:sz w:val="20"/>
        </w:rPr>
        <w:t>správy, organizacemi a ostatními spolky v České republice a v zahraničí,</w:t>
      </w:r>
    </w:p>
    <w:p w14:paraId="4B0AEDB1" w14:textId="77777777" w:rsidR="00D657D5" w:rsidRDefault="00000000">
      <w:pPr>
        <w:pStyle w:val="Odstavecseseznamem"/>
        <w:numPr>
          <w:ilvl w:val="2"/>
          <w:numId w:val="21"/>
        </w:numPr>
        <w:tabs>
          <w:tab w:val="left" w:pos="1196"/>
        </w:tabs>
        <w:spacing w:before="62" w:line="250" w:lineRule="exact"/>
        <w:rPr>
          <w:rFonts w:ascii="Arial" w:hAnsi="Arial"/>
        </w:rPr>
      </w:pPr>
      <w:r>
        <w:rPr>
          <w:sz w:val="20"/>
        </w:rPr>
        <w:t>zastupuje</w:t>
      </w:r>
      <w:r>
        <w:rPr>
          <w:spacing w:val="-10"/>
          <w:sz w:val="20"/>
        </w:rPr>
        <w:t xml:space="preserve"> </w:t>
      </w:r>
      <w:r>
        <w:rPr>
          <w:sz w:val="20"/>
        </w:rPr>
        <w:t>českou</w:t>
      </w:r>
      <w:r>
        <w:rPr>
          <w:spacing w:val="-5"/>
          <w:sz w:val="20"/>
        </w:rPr>
        <w:t xml:space="preserve"> </w:t>
      </w:r>
      <w:r>
        <w:rPr>
          <w:sz w:val="20"/>
        </w:rPr>
        <w:t>lukostřelbu</w:t>
      </w:r>
      <w:r>
        <w:rPr>
          <w:spacing w:val="-6"/>
          <w:sz w:val="20"/>
        </w:rPr>
        <w:t xml:space="preserve"> </w:t>
      </w:r>
      <w:r>
        <w:rPr>
          <w:sz w:val="20"/>
        </w:rPr>
        <w:t>v</w:t>
      </w:r>
      <w:r>
        <w:rPr>
          <w:spacing w:val="-6"/>
          <w:sz w:val="20"/>
        </w:rPr>
        <w:t xml:space="preserve"> </w:t>
      </w:r>
      <w:r>
        <w:rPr>
          <w:sz w:val="20"/>
        </w:rPr>
        <w:t>mezinárodních</w:t>
      </w:r>
      <w:r>
        <w:rPr>
          <w:spacing w:val="-8"/>
          <w:sz w:val="20"/>
        </w:rPr>
        <w:t xml:space="preserve"> </w:t>
      </w:r>
      <w:r>
        <w:rPr>
          <w:sz w:val="20"/>
        </w:rPr>
        <w:t>lukostřeleckých</w:t>
      </w:r>
      <w:r>
        <w:rPr>
          <w:spacing w:val="-5"/>
          <w:sz w:val="20"/>
        </w:rPr>
        <w:t xml:space="preserve"> </w:t>
      </w:r>
      <w:r>
        <w:rPr>
          <w:sz w:val="20"/>
        </w:rPr>
        <w:t>federacích</w:t>
      </w:r>
      <w:r>
        <w:rPr>
          <w:spacing w:val="-8"/>
          <w:sz w:val="20"/>
        </w:rPr>
        <w:t xml:space="preserve"> </w:t>
      </w:r>
      <w:r>
        <w:rPr>
          <w:sz w:val="20"/>
        </w:rPr>
        <w:t>WA</w:t>
      </w:r>
      <w:r>
        <w:rPr>
          <w:spacing w:val="-5"/>
          <w:sz w:val="20"/>
        </w:rPr>
        <w:t xml:space="preserve"> </w:t>
      </w:r>
      <w:r>
        <w:rPr>
          <w:spacing w:val="-10"/>
          <w:sz w:val="20"/>
        </w:rPr>
        <w:t>a</w:t>
      </w:r>
    </w:p>
    <w:p w14:paraId="7D4D8427" w14:textId="77777777" w:rsidR="00D657D5" w:rsidRDefault="00000000">
      <w:pPr>
        <w:pStyle w:val="Zkladntext"/>
        <w:spacing w:before="0" w:line="240" w:lineRule="exact"/>
        <w:ind w:left="1196"/>
      </w:pPr>
      <w:r>
        <w:rPr>
          <w:spacing w:val="-4"/>
        </w:rPr>
        <w:t>WAE,</w:t>
      </w:r>
    </w:p>
    <w:p w14:paraId="21D3B8BE" w14:textId="77777777" w:rsidR="00D657D5" w:rsidRDefault="00000000">
      <w:pPr>
        <w:pStyle w:val="Odstavecseseznamem"/>
        <w:numPr>
          <w:ilvl w:val="2"/>
          <w:numId w:val="21"/>
        </w:numPr>
        <w:tabs>
          <w:tab w:val="left" w:pos="1196"/>
        </w:tabs>
        <w:rPr>
          <w:rFonts w:ascii="Arial" w:hAnsi="Arial"/>
        </w:rPr>
      </w:pPr>
      <w:r>
        <w:rPr>
          <w:sz w:val="20"/>
        </w:rPr>
        <w:t>zastupuje</w:t>
      </w:r>
      <w:r>
        <w:rPr>
          <w:spacing w:val="-9"/>
          <w:sz w:val="20"/>
        </w:rPr>
        <w:t xml:space="preserve"> </w:t>
      </w:r>
      <w:r>
        <w:rPr>
          <w:sz w:val="20"/>
        </w:rPr>
        <w:t>českou</w:t>
      </w:r>
      <w:r>
        <w:rPr>
          <w:spacing w:val="-7"/>
          <w:sz w:val="20"/>
        </w:rPr>
        <w:t xml:space="preserve"> </w:t>
      </w:r>
      <w:r>
        <w:rPr>
          <w:sz w:val="20"/>
        </w:rPr>
        <w:t>lukostřelbu</w:t>
      </w:r>
      <w:r>
        <w:rPr>
          <w:spacing w:val="-7"/>
          <w:sz w:val="20"/>
        </w:rPr>
        <w:t xml:space="preserve"> </w:t>
      </w:r>
      <w:r>
        <w:rPr>
          <w:sz w:val="20"/>
        </w:rPr>
        <w:t>v</w:t>
      </w:r>
      <w:r>
        <w:rPr>
          <w:spacing w:val="-4"/>
          <w:sz w:val="20"/>
        </w:rPr>
        <w:t xml:space="preserve"> </w:t>
      </w:r>
      <w:r>
        <w:rPr>
          <w:sz w:val="20"/>
        </w:rPr>
        <w:t>ČUS,</w:t>
      </w:r>
      <w:r>
        <w:rPr>
          <w:spacing w:val="-6"/>
          <w:sz w:val="20"/>
        </w:rPr>
        <w:t xml:space="preserve"> </w:t>
      </w:r>
      <w:r>
        <w:rPr>
          <w:sz w:val="20"/>
        </w:rPr>
        <w:t>ČOV</w:t>
      </w:r>
      <w:r>
        <w:rPr>
          <w:spacing w:val="-5"/>
          <w:sz w:val="20"/>
        </w:rPr>
        <w:t xml:space="preserve"> </w:t>
      </w:r>
      <w:r>
        <w:rPr>
          <w:sz w:val="20"/>
        </w:rPr>
        <w:t>a</w:t>
      </w:r>
      <w:r>
        <w:rPr>
          <w:spacing w:val="-7"/>
          <w:sz w:val="20"/>
        </w:rPr>
        <w:t xml:space="preserve"> </w:t>
      </w:r>
      <w:r>
        <w:rPr>
          <w:sz w:val="20"/>
        </w:rPr>
        <w:t>jiných</w:t>
      </w:r>
      <w:r>
        <w:rPr>
          <w:spacing w:val="-7"/>
          <w:sz w:val="20"/>
        </w:rPr>
        <w:t xml:space="preserve"> </w:t>
      </w:r>
      <w:r>
        <w:rPr>
          <w:sz w:val="20"/>
        </w:rPr>
        <w:t>sportovních</w:t>
      </w:r>
      <w:r>
        <w:rPr>
          <w:spacing w:val="-8"/>
          <w:sz w:val="20"/>
        </w:rPr>
        <w:t xml:space="preserve"> </w:t>
      </w:r>
      <w:r>
        <w:rPr>
          <w:spacing w:val="-2"/>
          <w:sz w:val="20"/>
        </w:rPr>
        <w:t>spolcích,</w:t>
      </w:r>
    </w:p>
    <w:p w14:paraId="52630C24" w14:textId="77777777" w:rsidR="00D657D5" w:rsidRDefault="00000000">
      <w:pPr>
        <w:pStyle w:val="Odstavecseseznamem"/>
        <w:numPr>
          <w:ilvl w:val="2"/>
          <w:numId w:val="21"/>
        </w:numPr>
        <w:tabs>
          <w:tab w:val="left" w:pos="1195"/>
        </w:tabs>
        <w:spacing w:before="57"/>
        <w:ind w:left="1195" w:hanging="359"/>
        <w:rPr>
          <w:rFonts w:ascii="Arial" w:hAnsi="Arial"/>
        </w:rPr>
      </w:pPr>
      <w:r>
        <w:rPr>
          <w:sz w:val="20"/>
        </w:rPr>
        <w:t>podílí</w:t>
      </w:r>
      <w:r>
        <w:rPr>
          <w:spacing w:val="-6"/>
          <w:sz w:val="20"/>
        </w:rPr>
        <w:t xml:space="preserve"> </w:t>
      </w:r>
      <w:r>
        <w:rPr>
          <w:sz w:val="20"/>
        </w:rPr>
        <w:t>se</w:t>
      </w:r>
      <w:r>
        <w:rPr>
          <w:spacing w:val="-6"/>
          <w:sz w:val="20"/>
        </w:rPr>
        <w:t xml:space="preserve"> </w:t>
      </w:r>
      <w:r>
        <w:rPr>
          <w:sz w:val="20"/>
        </w:rPr>
        <w:t>na</w:t>
      </w:r>
      <w:r>
        <w:rPr>
          <w:spacing w:val="-6"/>
          <w:sz w:val="20"/>
        </w:rPr>
        <w:t xml:space="preserve"> </w:t>
      </w:r>
      <w:r>
        <w:rPr>
          <w:sz w:val="20"/>
        </w:rPr>
        <w:t>zajištění</w:t>
      </w:r>
      <w:r>
        <w:rPr>
          <w:spacing w:val="-4"/>
          <w:sz w:val="20"/>
        </w:rPr>
        <w:t xml:space="preserve"> </w:t>
      </w:r>
      <w:r>
        <w:rPr>
          <w:sz w:val="20"/>
        </w:rPr>
        <w:t>odborného</w:t>
      </w:r>
      <w:r>
        <w:rPr>
          <w:spacing w:val="-6"/>
          <w:sz w:val="20"/>
        </w:rPr>
        <w:t xml:space="preserve"> </w:t>
      </w:r>
      <w:r>
        <w:rPr>
          <w:sz w:val="20"/>
        </w:rPr>
        <w:t>růstu</w:t>
      </w:r>
      <w:r>
        <w:rPr>
          <w:spacing w:val="-6"/>
          <w:sz w:val="20"/>
        </w:rPr>
        <w:t xml:space="preserve"> </w:t>
      </w:r>
      <w:r>
        <w:rPr>
          <w:sz w:val="20"/>
        </w:rPr>
        <w:t>členské</w:t>
      </w:r>
      <w:r>
        <w:rPr>
          <w:spacing w:val="-7"/>
          <w:sz w:val="20"/>
        </w:rPr>
        <w:t xml:space="preserve"> </w:t>
      </w:r>
      <w:r>
        <w:rPr>
          <w:spacing w:val="-2"/>
          <w:sz w:val="20"/>
        </w:rPr>
        <w:t>základny,</w:t>
      </w:r>
    </w:p>
    <w:p w14:paraId="3CD5A6FB" w14:textId="77777777" w:rsidR="00D657D5" w:rsidRDefault="00000000">
      <w:pPr>
        <w:pStyle w:val="Odstavecseseznamem"/>
        <w:numPr>
          <w:ilvl w:val="2"/>
          <w:numId w:val="21"/>
        </w:numPr>
        <w:tabs>
          <w:tab w:val="left" w:pos="1196"/>
        </w:tabs>
        <w:spacing w:before="56" w:line="237" w:lineRule="auto"/>
        <w:ind w:right="123"/>
        <w:rPr>
          <w:rFonts w:ascii="Arial" w:hAnsi="Arial"/>
        </w:rPr>
      </w:pPr>
      <w:r>
        <w:rPr>
          <w:sz w:val="20"/>
        </w:rPr>
        <w:t>organizuje</w:t>
      </w:r>
      <w:r>
        <w:rPr>
          <w:spacing w:val="-14"/>
          <w:sz w:val="20"/>
        </w:rPr>
        <w:t xml:space="preserve"> </w:t>
      </w:r>
      <w:r>
        <w:rPr>
          <w:sz w:val="20"/>
        </w:rPr>
        <w:t>a</w:t>
      </w:r>
      <w:r>
        <w:rPr>
          <w:spacing w:val="-10"/>
          <w:sz w:val="20"/>
        </w:rPr>
        <w:t xml:space="preserve"> </w:t>
      </w:r>
      <w:r>
        <w:rPr>
          <w:sz w:val="20"/>
        </w:rPr>
        <w:t>provádí</w:t>
      </w:r>
      <w:r>
        <w:rPr>
          <w:spacing w:val="-10"/>
          <w:sz w:val="20"/>
        </w:rPr>
        <w:t xml:space="preserve"> </w:t>
      </w:r>
      <w:r>
        <w:rPr>
          <w:sz w:val="20"/>
        </w:rPr>
        <w:t>výcvik</w:t>
      </w:r>
      <w:r>
        <w:rPr>
          <w:spacing w:val="-13"/>
          <w:sz w:val="20"/>
        </w:rPr>
        <w:t xml:space="preserve"> </w:t>
      </w:r>
      <w:r>
        <w:rPr>
          <w:sz w:val="20"/>
        </w:rPr>
        <w:t>trenérů</w:t>
      </w:r>
      <w:r>
        <w:rPr>
          <w:spacing w:val="-11"/>
          <w:sz w:val="20"/>
        </w:rPr>
        <w:t xml:space="preserve"> </w:t>
      </w:r>
      <w:r>
        <w:rPr>
          <w:sz w:val="20"/>
        </w:rPr>
        <w:t>lukostřelby</w:t>
      </w:r>
      <w:r>
        <w:rPr>
          <w:spacing w:val="-11"/>
          <w:sz w:val="20"/>
        </w:rPr>
        <w:t xml:space="preserve"> </w:t>
      </w:r>
      <w:r>
        <w:rPr>
          <w:sz w:val="20"/>
        </w:rPr>
        <w:t>i</w:t>
      </w:r>
      <w:r>
        <w:rPr>
          <w:spacing w:val="-7"/>
          <w:sz w:val="20"/>
        </w:rPr>
        <w:t xml:space="preserve"> </w:t>
      </w:r>
      <w:r>
        <w:rPr>
          <w:sz w:val="20"/>
        </w:rPr>
        <w:t>mimo</w:t>
      </w:r>
      <w:r>
        <w:rPr>
          <w:spacing w:val="-10"/>
          <w:sz w:val="20"/>
        </w:rPr>
        <w:t xml:space="preserve"> </w:t>
      </w:r>
      <w:r>
        <w:rPr>
          <w:sz w:val="20"/>
        </w:rPr>
        <w:t>rámec</w:t>
      </w:r>
      <w:r>
        <w:rPr>
          <w:spacing w:val="-11"/>
          <w:sz w:val="20"/>
        </w:rPr>
        <w:t xml:space="preserve"> </w:t>
      </w:r>
      <w:r>
        <w:rPr>
          <w:sz w:val="20"/>
        </w:rPr>
        <w:t>ČLS</w:t>
      </w:r>
      <w:r>
        <w:rPr>
          <w:spacing w:val="-10"/>
          <w:sz w:val="20"/>
        </w:rPr>
        <w:t xml:space="preserve"> </w:t>
      </w:r>
      <w:r>
        <w:rPr>
          <w:sz w:val="20"/>
        </w:rPr>
        <w:t>ve</w:t>
      </w:r>
      <w:r>
        <w:rPr>
          <w:spacing w:val="-11"/>
          <w:sz w:val="20"/>
        </w:rPr>
        <w:t xml:space="preserve"> </w:t>
      </w:r>
      <w:r>
        <w:rPr>
          <w:sz w:val="20"/>
        </w:rPr>
        <w:t>spolupráci s jinými spolky, státními orgány či jejich zařízeními,</w:t>
      </w:r>
    </w:p>
    <w:p w14:paraId="6B73C638" w14:textId="77777777" w:rsidR="00D657D5" w:rsidRDefault="00000000">
      <w:pPr>
        <w:pStyle w:val="Odstavecseseznamem"/>
        <w:numPr>
          <w:ilvl w:val="2"/>
          <w:numId w:val="21"/>
        </w:numPr>
        <w:tabs>
          <w:tab w:val="left" w:pos="1194"/>
          <w:tab w:val="left" w:pos="1196"/>
        </w:tabs>
        <w:spacing w:before="61" w:line="237" w:lineRule="auto"/>
        <w:ind w:right="122"/>
        <w:rPr>
          <w:rFonts w:ascii="Arial" w:hAnsi="Arial"/>
        </w:rPr>
      </w:pPr>
      <w:r>
        <w:rPr>
          <w:sz w:val="20"/>
        </w:rPr>
        <w:t>napomáhá</w:t>
      </w:r>
      <w:r>
        <w:rPr>
          <w:spacing w:val="40"/>
          <w:sz w:val="20"/>
        </w:rPr>
        <w:t xml:space="preserve"> </w:t>
      </w:r>
      <w:r>
        <w:rPr>
          <w:sz w:val="20"/>
        </w:rPr>
        <w:t>při</w:t>
      </w:r>
      <w:r>
        <w:rPr>
          <w:spacing w:val="40"/>
          <w:sz w:val="20"/>
        </w:rPr>
        <w:t xml:space="preserve"> </w:t>
      </w:r>
      <w:r>
        <w:rPr>
          <w:sz w:val="20"/>
        </w:rPr>
        <w:t>zajišťování</w:t>
      </w:r>
      <w:r>
        <w:rPr>
          <w:spacing w:val="40"/>
          <w:sz w:val="20"/>
        </w:rPr>
        <w:t xml:space="preserve"> </w:t>
      </w:r>
      <w:r>
        <w:rPr>
          <w:sz w:val="20"/>
        </w:rPr>
        <w:t>finančních</w:t>
      </w:r>
      <w:r>
        <w:rPr>
          <w:spacing w:val="40"/>
          <w:sz w:val="20"/>
        </w:rPr>
        <w:t xml:space="preserve"> </w:t>
      </w:r>
      <w:r>
        <w:rPr>
          <w:sz w:val="20"/>
        </w:rPr>
        <w:t>a</w:t>
      </w:r>
      <w:r>
        <w:rPr>
          <w:spacing w:val="40"/>
          <w:sz w:val="20"/>
        </w:rPr>
        <w:t xml:space="preserve"> </w:t>
      </w:r>
      <w:r>
        <w:rPr>
          <w:sz w:val="20"/>
        </w:rPr>
        <w:t>materiálních</w:t>
      </w:r>
      <w:r>
        <w:rPr>
          <w:spacing w:val="40"/>
          <w:sz w:val="20"/>
        </w:rPr>
        <w:t xml:space="preserve"> </w:t>
      </w:r>
      <w:r>
        <w:rPr>
          <w:sz w:val="20"/>
        </w:rPr>
        <w:t>prostředků</w:t>
      </w:r>
      <w:r>
        <w:rPr>
          <w:spacing w:val="40"/>
          <w:sz w:val="20"/>
        </w:rPr>
        <w:t xml:space="preserve"> </w:t>
      </w:r>
      <w:r>
        <w:rPr>
          <w:sz w:val="20"/>
        </w:rPr>
        <w:t>k</w:t>
      </w:r>
      <w:r>
        <w:rPr>
          <w:spacing w:val="40"/>
          <w:sz w:val="20"/>
        </w:rPr>
        <w:t xml:space="preserve"> </w:t>
      </w:r>
      <w:r>
        <w:rPr>
          <w:sz w:val="20"/>
        </w:rPr>
        <w:t>zajištění</w:t>
      </w:r>
      <w:r>
        <w:rPr>
          <w:spacing w:val="80"/>
          <w:sz w:val="20"/>
        </w:rPr>
        <w:t xml:space="preserve"> </w:t>
      </w:r>
      <w:r>
        <w:rPr>
          <w:sz w:val="20"/>
        </w:rPr>
        <w:t>činnosti ČLS a pro rozvoj lukostřeleckého sportu,</w:t>
      </w:r>
    </w:p>
    <w:p w14:paraId="538846C8" w14:textId="77777777" w:rsidR="00D657D5" w:rsidRDefault="00000000">
      <w:pPr>
        <w:pStyle w:val="Odstavecseseznamem"/>
        <w:numPr>
          <w:ilvl w:val="2"/>
          <w:numId w:val="21"/>
        </w:numPr>
        <w:tabs>
          <w:tab w:val="left" w:pos="1195"/>
        </w:tabs>
        <w:ind w:left="1195" w:hanging="359"/>
        <w:rPr>
          <w:sz w:val="20"/>
        </w:rPr>
      </w:pPr>
      <w:r>
        <w:rPr>
          <w:sz w:val="20"/>
        </w:rPr>
        <w:t>vydává</w:t>
      </w:r>
      <w:r>
        <w:rPr>
          <w:spacing w:val="-6"/>
          <w:sz w:val="20"/>
        </w:rPr>
        <w:t xml:space="preserve"> </w:t>
      </w:r>
      <w:r>
        <w:rPr>
          <w:sz w:val="20"/>
        </w:rPr>
        <w:t>vnitřní</w:t>
      </w:r>
      <w:r>
        <w:rPr>
          <w:spacing w:val="-7"/>
          <w:sz w:val="20"/>
        </w:rPr>
        <w:t xml:space="preserve"> </w:t>
      </w:r>
      <w:r>
        <w:rPr>
          <w:sz w:val="20"/>
        </w:rPr>
        <w:t>předpisy</w:t>
      </w:r>
      <w:r>
        <w:rPr>
          <w:spacing w:val="-6"/>
          <w:sz w:val="20"/>
        </w:rPr>
        <w:t xml:space="preserve"> </w:t>
      </w:r>
      <w:r>
        <w:rPr>
          <w:sz w:val="20"/>
        </w:rPr>
        <w:t>a</w:t>
      </w:r>
      <w:r>
        <w:rPr>
          <w:spacing w:val="-8"/>
          <w:sz w:val="20"/>
        </w:rPr>
        <w:t xml:space="preserve"> </w:t>
      </w:r>
      <w:r>
        <w:rPr>
          <w:sz w:val="20"/>
        </w:rPr>
        <w:t>pravidla</w:t>
      </w:r>
      <w:r>
        <w:rPr>
          <w:spacing w:val="-6"/>
          <w:sz w:val="20"/>
        </w:rPr>
        <w:t xml:space="preserve"> </w:t>
      </w:r>
      <w:r>
        <w:rPr>
          <w:sz w:val="20"/>
        </w:rPr>
        <w:t>s</w:t>
      </w:r>
      <w:r>
        <w:rPr>
          <w:spacing w:val="-8"/>
          <w:sz w:val="20"/>
        </w:rPr>
        <w:t xml:space="preserve"> </w:t>
      </w:r>
      <w:r>
        <w:rPr>
          <w:sz w:val="20"/>
        </w:rPr>
        <w:t>celostátní</w:t>
      </w:r>
      <w:r>
        <w:rPr>
          <w:spacing w:val="-7"/>
          <w:sz w:val="20"/>
        </w:rPr>
        <w:t xml:space="preserve"> </w:t>
      </w:r>
      <w:r>
        <w:rPr>
          <w:spacing w:val="-2"/>
          <w:sz w:val="20"/>
        </w:rPr>
        <w:t>působností,</w:t>
      </w:r>
    </w:p>
    <w:p w14:paraId="2E104AD6" w14:textId="77777777" w:rsidR="00D657D5" w:rsidRDefault="00000000">
      <w:pPr>
        <w:pStyle w:val="Odstavecseseznamem"/>
        <w:numPr>
          <w:ilvl w:val="2"/>
          <w:numId w:val="21"/>
        </w:numPr>
        <w:tabs>
          <w:tab w:val="left" w:pos="1194"/>
        </w:tabs>
        <w:spacing w:before="60"/>
        <w:ind w:left="1194" w:hanging="358"/>
        <w:rPr>
          <w:sz w:val="20"/>
        </w:rPr>
      </w:pPr>
      <w:r>
        <w:rPr>
          <w:sz w:val="20"/>
        </w:rPr>
        <w:t>rozvíjí</w:t>
      </w:r>
      <w:r>
        <w:rPr>
          <w:spacing w:val="-9"/>
          <w:sz w:val="20"/>
        </w:rPr>
        <w:t xml:space="preserve"> </w:t>
      </w:r>
      <w:r>
        <w:rPr>
          <w:sz w:val="20"/>
        </w:rPr>
        <w:t>činnost</w:t>
      </w:r>
      <w:r>
        <w:rPr>
          <w:spacing w:val="-10"/>
          <w:sz w:val="20"/>
        </w:rPr>
        <w:t xml:space="preserve"> </w:t>
      </w:r>
      <w:r>
        <w:rPr>
          <w:sz w:val="20"/>
        </w:rPr>
        <w:t>zaměřenou</w:t>
      </w:r>
      <w:r>
        <w:rPr>
          <w:spacing w:val="-9"/>
          <w:sz w:val="20"/>
        </w:rPr>
        <w:t xml:space="preserve"> </w:t>
      </w:r>
      <w:r>
        <w:rPr>
          <w:sz w:val="20"/>
        </w:rPr>
        <w:t>proti</w:t>
      </w:r>
      <w:r>
        <w:rPr>
          <w:spacing w:val="-8"/>
          <w:sz w:val="20"/>
        </w:rPr>
        <w:t xml:space="preserve"> </w:t>
      </w:r>
      <w:r>
        <w:rPr>
          <w:sz w:val="20"/>
        </w:rPr>
        <w:t>používání</w:t>
      </w:r>
      <w:r>
        <w:rPr>
          <w:spacing w:val="-9"/>
          <w:sz w:val="20"/>
        </w:rPr>
        <w:t xml:space="preserve"> </w:t>
      </w:r>
      <w:r>
        <w:rPr>
          <w:sz w:val="20"/>
        </w:rPr>
        <w:t>zakázaných</w:t>
      </w:r>
      <w:r>
        <w:rPr>
          <w:spacing w:val="-9"/>
          <w:sz w:val="20"/>
        </w:rPr>
        <w:t xml:space="preserve"> </w:t>
      </w:r>
      <w:r>
        <w:rPr>
          <w:spacing w:val="-2"/>
          <w:sz w:val="20"/>
        </w:rPr>
        <w:t>prostředků.</w:t>
      </w:r>
    </w:p>
    <w:p w14:paraId="4213C7F6" w14:textId="77777777" w:rsidR="00D657D5" w:rsidRDefault="00D657D5">
      <w:pPr>
        <w:pStyle w:val="Zkladntext"/>
        <w:spacing w:before="129"/>
        <w:ind w:left="0"/>
      </w:pPr>
    </w:p>
    <w:p w14:paraId="0BEB0881" w14:textId="77777777" w:rsidR="00D657D5" w:rsidRDefault="00000000">
      <w:pPr>
        <w:ind w:left="3558" w:right="3562" w:firstLine="3"/>
        <w:jc w:val="center"/>
        <w:rPr>
          <w:b/>
          <w:sz w:val="24"/>
        </w:rPr>
      </w:pPr>
      <w:r>
        <w:rPr>
          <w:b/>
          <w:sz w:val="24"/>
        </w:rPr>
        <w:t>ČÁST II. ČLENSTVÍ</w:t>
      </w:r>
      <w:r>
        <w:rPr>
          <w:b/>
          <w:spacing w:val="-18"/>
          <w:sz w:val="24"/>
        </w:rPr>
        <w:t xml:space="preserve"> </w:t>
      </w:r>
      <w:r>
        <w:rPr>
          <w:b/>
          <w:sz w:val="24"/>
        </w:rPr>
        <w:t>V</w:t>
      </w:r>
      <w:r>
        <w:rPr>
          <w:b/>
          <w:spacing w:val="-20"/>
          <w:sz w:val="24"/>
        </w:rPr>
        <w:t xml:space="preserve"> </w:t>
      </w:r>
      <w:r>
        <w:rPr>
          <w:b/>
          <w:sz w:val="24"/>
        </w:rPr>
        <w:t>ČLS</w:t>
      </w:r>
    </w:p>
    <w:p w14:paraId="52B1F210" w14:textId="77777777" w:rsidR="00D657D5" w:rsidRDefault="00000000">
      <w:pPr>
        <w:spacing w:before="244" w:line="243" w:lineRule="exact"/>
        <w:ind w:left="64" w:right="67"/>
        <w:jc w:val="center"/>
        <w:rPr>
          <w:b/>
          <w:sz w:val="20"/>
        </w:rPr>
      </w:pPr>
      <w:r>
        <w:rPr>
          <w:b/>
          <w:sz w:val="20"/>
        </w:rPr>
        <w:t>Čl.</w:t>
      </w:r>
      <w:r>
        <w:rPr>
          <w:b/>
          <w:spacing w:val="-4"/>
          <w:sz w:val="20"/>
        </w:rPr>
        <w:t xml:space="preserve"> </w:t>
      </w:r>
      <w:r>
        <w:rPr>
          <w:b/>
          <w:spacing w:val="-10"/>
          <w:sz w:val="20"/>
        </w:rPr>
        <w:t>4</w:t>
      </w:r>
    </w:p>
    <w:p w14:paraId="0FA0284E" w14:textId="77777777" w:rsidR="00D657D5" w:rsidRDefault="00000000">
      <w:pPr>
        <w:spacing w:line="243" w:lineRule="exact"/>
        <w:ind w:left="64" w:right="69"/>
        <w:jc w:val="center"/>
        <w:rPr>
          <w:b/>
          <w:sz w:val="20"/>
        </w:rPr>
      </w:pPr>
      <w:r>
        <w:rPr>
          <w:b/>
          <w:sz w:val="20"/>
        </w:rPr>
        <w:t>Podmínky</w:t>
      </w:r>
      <w:r>
        <w:rPr>
          <w:b/>
          <w:spacing w:val="-8"/>
          <w:sz w:val="20"/>
        </w:rPr>
        <w:t xml:space="preserve"> </w:t>
      </w:r>
      <w:r>
        <w:rPr>
          <w:b/>
          <w:sz w:val="20"/>
        </w:rPr>
        <w:t>vzniku</w:t>
      </w:r>
      <w:r>
        <w:rPr>
          <w:b/>
          <w:spacing w:val="-7"/>
          <w:sz w:val="20"/>
        </w:rPr>
        <w:t xml:space="preserve"> </w:t>
      </w:r>
      <w:r>
        <w:rPr>
          <w:b/>
          <w:sz w:val="20"/>
        </w:rPr>
        <w:t>členství</w:t>
      </w:r>
      <w:r>
        <w:rPr>
          <w:b/>
          <w:spacing w:val="-8"/>
          <w:sz w:val="20"/>
        </w:rPr>
        <w:t xml:space="preserve"> </w:t>
      </w:r>
      <w:r>
        <w:rPr>
          <w:b/>
          <w:sz w:val="20"/>
        </w:rPr>
        <w:t>a</w:t>
      </w:r>
      <w:r>
        <w:rPr>
          <w:b/>
          <w:spacing w:val="-7"/>
          <w:sz w:val="20"/>
        </w:rPr>
        <w:t xml:space="preserve"> </w:t>
      </w:r>
      <w:r>
        <w:rPr>
          <w:b/>
          <w:sz w:val="20"/>
        </w:rPr>
        <w:t>druhy</w:t>
      </w:r>
      <w:r>
        <w:rPr>
          <w:b/>
          <w:spacing w:val="-8"/>
          <w:sz w:val="20"/>
        </w:rPr>
        <w:t xml:space="preserve"> </w:t>
      </w:r>
      <w:r>
        <w:rPr>
          <w:b/>
          <w:spacing w:val="-2"/>
          <w:sz w:val="20"/>
        </w:rPr>
        <w:t>členství</w:t>
      </w:r>
    </w:p>
    <w:p w14:paraId="0E36FFAC" w14:textId="77777777" w:rsidR="00D657D5" w:rsidRDefault="00000000">
      <w:pPr>
        <w:pStyle w:val="Odstavecseseznamem"/>
        <w:numPr>
          <w:ilvl w:val="1"/>
          <w:numId w:val="20"/>
        </w:numPr>
        <w:tabs>
          <w:tab w:val="left" w:pos="833"/>
          <w:tab w:val="left" w:pos="836"/>
        </w:tabs>
        <w:spacing w:before="126" w:line="237" w:lineRule="auto"/>
        <w:ind w:right="114"/>
        <w:jc w:val="both"/>
        <w:rPr>
          <w:rFonts w:ascii="Arial" w:hAnsi="Arial"/>
        </w:rPr>
      </w:pPr>
      <w:r>
        <w:rPr>
          <w:sz w:val="20"/>
        </w:rPr>
        <w:t>Členství</w:t>
      </w:r>
      <w:r>
        <w:rPr>
          <w:spacing w:val="-2"/>
          <w:sz w:val="20"/>
        </w:rPr>
        <w:t xml:space="preserve"> </w:t>
      </w:r>
      <w:r>
        <w:rPr>
          <w:sz w:val="20"/>
        </w:rPr>
        <w:t>v ČLS</w:t>
      </w:r>
      <w:r>
        <w:rPr>
          <w:spacing w:val="-2"/>
          <w:sz w:val="20"/>
        </w:rPr>
        <w:t xml:space="preserve"> </w:t>
      </w:r>
      <w:r>
        <w:rPr>
          <w:sz w:val="20"/>
        </w:rPr>
        <w:t>je dobrovolné. Žádný</w:t>
      </w:r>
      <w:r>
        <w:rPr>
          <w:spacing w:val="-2"/>
          <w:sz w:val="20"/>
        </w:rPr>
        <w:t xml:space="preserve"> </w:t>
      </w:r>
      <w:r>
        <w:rPr>
          <w:sz w:val="20"/>
        </w:rPr>
        <w:t>člen</w:t>
      </w:r>
      <w:r>
        <w:rPr>
          <w:spacing w:val="-1"/>
          <w:sz w:val="20"/>
        </w:rPr>
        <w:t xml:space="preserve"> </w:t>
      </w:r>
      <w:r>
        <w:rPr>
          <w:sz w:val="20"/>
        </w:rPr>
        <w:t>ČLS</w:t>
      </w:r>
      <w:r>
        <w:rPr>
          <w:spacing w:val="-2"/>
          <w:sz w:val="20"/>
        </w:rPr>
        <w:t xml:space="preserve"> </w:t>
      </w:r>
      <w:r>
        <w:rPr>
          <w:sz w:val="20"/>
        </w:rPr>
        <w:t>nesmí</w:t>
      </w:r>
      <w:r>
        <w:rPr>
          <w:spacing w:val="-2"/>
          <w:sz w:val="20"/>
        </w:rPr>
        <w:t xml:space="preserve"> </w:t>
      </w:r>
      <w:r>
        <w:rPr>
          <w:sz w:val="20"/>
        </w:rPr>
        <w:t>být</w:t>
      </w:r>
      <w:r>
        <w:rPr>
          <w:spacing w:val="-2"/>
          <w:sz w:val="20"/>
        </w:rPr>
        <w:t xml:space="preserve"> </w:t>
      </w:r>
      <w:r>
        <w:rPr>
          <w:sz w:val="20"/>
        </w:rPr>
        <w:t>bezdůvodně</w:t>
      </w:r>
      <w:r>
        <w:rPr>
          <w:spacing w:val="-1"/>
          <w:sz w:val="20"/>
        </w:rPr>
        <w:t xml:space="preserve"> </w:t>
      </w:r>
      <w:r>
        <w:rPr>
          <w:sz w:val="20"/>
        </w:rPr>
        <w:t>zvýhodňován ani</w:t>
      </w:r>
      <w:r>
        <w:rPr>
          <w:spacing w:val="-6"/>
          <w:sz w:val="20"/>
        </w:rPr>
        <w:t xml:space="preserve"> </w:t>
      </w:r>
      <w:r>
        <w:rPr>
          <w:sz w:val="20"/>
        </w:rPr>
        <w:t>znevýhodňován.</w:t>
      </w:r>
      <w:r>
        <w:rPr>
          <w:spacing w:val="-5"/>
          <w:sz w:val="20"/>
        </w:rPr>
        <w:t xml:space="preserve"> </w:t>
      </w:r>
      <w:r>
        <w:rPr>
          <w:sz w:val="20"/>
        </w:rPr>
        <w:t>O</w:t>
      </w:r>
      <w:r>
        <w:rPr>
          <w:spacing w:val="-7"/>
          <w:sz w:val="20"/>
        </w:rPr>
        <w:t xml:space="preserve"> </w:t>
      </w:r>
      <w:r>
        <w:rPr>
          <w:sz w:val="20"/>
        </w:rPr>
        <w:t>členských</w:t>
      </w:r>
      <w:r>
        <w:rPr>
          <w:spacing w:val="-6"/>
          <w:sz w:val="20"/>
        </w:rPr>
        <w:t xml:space="preserve"> </w:t>
      </w:r>
      <w:r>
        <w:rPr>
          <w:sz w:val="20"/>
        </w:rPr>
        <w:t>otázkách</w:t>
      </w:r>
      <w:r>
        <w:rPr>
          <w:spacing w:val="-4"/>
          <w:sz w:val="20"/>
        </w:rPr>
        <w:t xml:space="preserve"> </w:t>
      </w:r>
      <w:r>
        <w:rPr>
          <w:sz w:val="20"/>
        </w:rPr>
        <w:t>rozhoduje</w:t>
      </w:r>
      <w:r>
        <w:rPr>
          <w:spacing w:val="-7"/>
          <w:sz w:val="20"/>
        </w:rPr>
        <w:t xml:space="preserve"> </w:t>
      </w:r>
      <w:r>
        <w:rPr>
          <w:sz w:val="20"/>
        </w:rPr>
        <w:t>Valné</w:t>
      </w:r>
      <w:r>
        <w:rPr>
          <w:spacing w:val="-7"/>
          <w:sz w:val="20"/>
        </w:rPr>
        <w:t xml:space="preserve"> </w:t>
      </w:r>
      <w:r>
        <w:rPr>
          <w:sz w:val="20"/>
        </w:rPr>
        <w:t>shromáždění ČLS</w:t>
      </w:r>
      <w:r>
        <w:rPr>
          <w:spacing w:val="-6"/>
          <w:sz w:val="20"/>
        </w:rPr>
        <w:t xml:space="preserve"> </w:t>
      </w:r>
      <w:r>
        <w:rPr>
          <w:b/>
          <w:sz w:val="20"/>
        </w:rPr>
        <w:t>(</w:t>
      </w:r>
      <w:r>
        <w:rPr>
          <w:sz w:val="20"/>
        </w:rPr>
        <w:t xml:space="preserve">dále také </w:t>
      </w:r>
      <w:r>
        <w:rPr>
          <w:b/>
          <w:sz w:val="20"/>
        </w:rPr>
        <w:t xml:space="preserve">„VS ČLS“) </w:t>
      </w:r>
      <w:r>
        <w:rPr>
          <w:sz w:val="20"/>
        </w:rPr>
        <w:t>po projednání v Předsednictvu ČLS.</w:t>
      </w:r>
    </w:p>
    <w:p w14:paraId="6EFB19F6" w14:textId="77777777" w:rsidR="00D657D5" w:rsidRDefault="00000000">
      <w:pPr>
        <w:pStyle w:val="Odstavecseseznamem"/>
        <w:numPr>
          <w:ilvl w:val="1"/>
          <w:numId w:val="20"/>
        </w:numPr>
        <w:tabs>
          <w:tab w:val="left" w:pos="836"/>
        </w:tabs>
        <w:spacing w:before="121"/>
        <w:ind w:right="113"/>
        <w:jc w:val="both"/>
        <w:rPr>
          <w:sz w:val="20"/>
        </w:rPr>
      </w:pPr>
      <w:r>
        <w:rPr>
          <w:sz w:val="20"/>
        </w:rPr>
        <w:t>Členem ČLS se může stát fyzická nebo právnická osoba, která se hodlá účastnit činnosti ČLS. Přijetím členství se člen zavazuje chovat čestně vůči ČLS a jeho členům a zachovávat Stanovy a vnitřní předpisy ČLS.</w:t>
      </w:r>
    </w:p>
    <w:p w14:paraId="321FE037" w14:textId="77777777" w:rsidR="00D657D5" w:rsidRDefault="00000000">
      <w:pPr>
        <w:pStyle w:val="Odstavecseseznamem"/>
        <w:numPr>
          <w:ilvl w:val="1"/>
          <w:numId w:val="20"/>
        </w:numPr>
        <w:tabs>
          <w:tab w:val="left" w:pos="835"/>
        </w:tabs>
        <w:spacing w:before="121"/>
        <w:ind w:left="835" w:hanging="719"/>
        <w:jc w:val="both"/>
        <w:rPr>
          <w:sz w:val="20"/>
        </w:rPr>
      </w:pPr>
      <w:r>
        <w:rPr>
          <w:sz w:val="20"/>
        </w:rPr>
        <w:t>Druhy</w:t>
      </w:r>
      <w:r>
        <w:rPr>
          <w:spacing w:val="-7"/>
          <w:sz w:val="20"/>
        </w:rPr>
        <w:t xml:space="preserve"> </w:t>
      </w:r>
      <w:r>
        <w:rPr>
          <w:spacing w:val="-2"/>
          <w:sz w:val="20"/>
        </w:rPr>
        <w:t>členství:</w:t>
      </w:r>
    </w:p>
    <w:p w14:paraId="0BE95C66" w14:textId="77777777" w:rsidR="00D657D5" w:rsidRDefault="00000000">
      <w:pPr>
        <w:pStyle w:val="Odstavecseseznamem"/>
        <w:numPr>
          <w:ilvl w:val="2"/>
          <w:numId w:val="20"/>
        </w:numPr>
        <w:tabs>
          <w:tab w:val="left" w:pos="1195"/>
        </w:tabs>
        <w:ind w:left="1195" w:hanging="359"/>
        <w:rPr>
          <w:sz w:val="20"/>
        </w:rPr>
      </w:pPr>
      <w:r>
        <w:rPr>
          <w:sz w:val="20"/>
        </w:rPr>
        <w:t>členství</w:t>
      </w:r>
      <w:r>
        <w:rPr>
          <w:spacing w:val="-10"/>
          <w:sz w:val="20"/>
        </w:rPr>
        <w:t xml:space="preserve"> </w:t>
      </w:r>
      <w:r>
        <w:rPr>
          <w:spacing w:val="-4"/>
          <w:sz w:val="20"/>
        </w:rPr>
        <w:t>řádné</w:t>
      </w:r>
    </w:p>
    <w:p w14:paraId="128A744C" w14:textId="77777777" w:rsidR="00D657D5" w:rsidRDefault="00000000">
      <w:pPr>
        <w:pStyle w:val="Odstavecseseznamem"/>
        <w:numPr>
          <w:ilvl w:val="2"/>
          <w:numId w:val="20"/>
        </w:numPr>
        <w:tabs>
          <w:tab w:val="left" w:pos="1195"/>
        </w:tabs>
        <w:ind w:left="1195" w:hanging="359"/>
        <w:rPr>
          <w:sz w:val="20"/>
        </w:rPr>
      </w:pPr>
      <w:r>
        <w:rPr>
          <w:sz w:val="20"/>
        </w:rPr>
        <w:t>členství</w:t>
      </w:r>
      <w:r>
        <w:rPr>
          <w:spacing w:val="-10"/>
          <w:sz w:val="20"/>
        </w:rPr>
        <w:t xml:space="preserve"> </w:t>
      </w:r>
      <w:r>
        <w:rPr>
          <w:spacing w:val="-2"/>
          <w:sz w:val="20"/>
        </w:rPr>
        <w:t>evidované</w:t>
      </w:r>
    </w:p>
    <w:p w14:paraId="649C46C6" w14:textId="77777777" w:rsidR="00D657D5" w:rsidRDefault="00000000">
      <w:pPr>
        <w:pStyle w:val="Odstavecseseznamem"/>
        <w:numPr>
          <w:ilvl w:val="2"/>
          <w:numId w:val="20"/>
        </w:numPr>
        <w:tabs>
          <w:tab w:val="left" w:pos="1194"/>
        </w:tabs>
        <w:spacing w:before="62"/>
        <w:ind w:left="1194" w:hanging="358"/>
        <w:rPr>
          <w:sz w:val="20"/>
        </w:rPr>
      </w:pPr>
      <w:r>
        <w:rPr>
          <w:sz w:val="20"/>
        </w:rPr>
        <w:t>členství</w:t>
      </w:r>
      <w:r>
        <w:rPr>
          <w:spacing w:val="-12"/>
          <w:sz w:val="20"/>
        </w:rPr>
        <w:t xml:space="preserve"> </w:t>
      </w:r>
      <w:r>
        <w:rPr>
          <w:spacing w:val="-2"/>
          <w:sz w:val="20"/>
        </w:rPr>
        <w:t>mimořádné</w:t>
      </w:r>
    </w:p>
    <w:p w14:paraId="5A53F87D" w14:textId="77777777" w:rsidR="00D657D5" w:rsidRDefault="00000000">
      <w:pPr>
        <w:pStyle w:val="Odstavecseseznamem"/>
        <w:numPr>
          <w:ilvl w:val="2"/>
          <w:numId w:val="20"/>
        </w:numPr>
        <w:tabs>
          <w:tab w:val="left" w:pos="1195"/>
        </w:tabs>
        <w:ind w:left="1195" w:hanging="359"/>
        <w:rPr>
          <w:sz w:val="20"/>
        </w:rPr>
      </w:pPr>
      <w:r>
        <w:rPr>
          <w:sz w:val="20"/>
        </w:rPr>
        <w:t>členství</w:t>
      </w:r>
      <w:r>
        <w:rPr>
          <w:spacing w:val="-10"/>
          <w:sz w:val="20"/>
        </w:rPr>
        <w:t xml:space="preserve"> </w:t>
      </w:r>
      <w:r>
        <w:rPr>
          <w:spacing w:val="-2"/>
          <w:sz w:val="20"/>
        </w:rPr>
        <w:t>čestné</w:t>
      </w:r>
    </w:p>
    <w:p w14:paraId="6270B617" w14:textId="77777777" w:rsidR="00D657D5" w:rsidRDefault="00000000">
      <w:pPr>
        <w:pStyle w:val="Odstavecseseznamem"/>
        <w:numPr>
          <w:ilvl w:val="1"/>
          <w:numId w:val="20"/>
        </w:numPr>
        <w:tabs>
          <w:tab w:val="left" w:pos="836"/>
        </w:tabs>
        <w:spacing w:before="120"/>
        <w:ind w:right="116"/>
        <w:jc w:val="both"/>
        <w:rPr>
          <w:sz w:val="20"/>
        </w:rPr>
      </w:pPr>
      <w:r>
        <w:rPr>
          <w:sz w:val="20"/>
        </w:rPr>
        <w:t>Řádným členem ČLS se může stát právnická osoba – lukostřelecký klub se sídlem v</w:t>
      </w:r>
      <w:r>
        <w:rPr>
          <w:spacing w:val="-6"/>
          <w:sz w:val="20"/>
        </w:rPr>
        <w:t xml:space="preserve"> </w:t>
      </w:r>
      <w:r>
        <w:rPr>
          <w:sz w:val="20"/>
        </w:rPr>
        <w:t>ČR</w:t>
      </w:r>
      <w:r>
        <w:rPr>
          <w:spacing w:val="-15"/>
          <w:sz w:val="20"/>
        </w:rPr>
        <w:t xml:space="preserve"> </w:t>
      </w:r>
      <w:r>
        <w:rPr>
          <w:sz w:val="20"/>
        </w:rPr>
        <w:t>či</w:t>
      </w:r>
      <w:r>
        <w:rPr>
          <w:spacing w:val="-18"/>
          <w:sz w:val="20"/>
        </w:rPr>
        <w:t xml:space="preserve"> </w:t>
      </w:r>
      <w:r>
        <w:rPr>
          <w:sz w:val="20"/>
        </w:rPr>
        <w:t>lukostřelecký</w:t>
      </w:r>
      <w:r>
        <w:rPr>
          <w:spacing w:val="-17"/>
          <w:sz w:val="20"/>
        </w:rPr>
        <w:t xml:space="preserve"> </w:t>
      </w:r>
      <w:r>
        <w:rPr>
          <w:sz w:val="20"/>
        </w:rPr>
        <w:t>oddíl</w:t>
      </w:r>
      <w:r>
        <w:rPr>
          <w:spacing w:val="-18"/>
          <w:sz w:val="20"/>
        </w:rPr>
        <w:t xml:space="preserve"> </w:t>
      </w:r>
      <w:r>
        <w:rPr>
          <w:sz w:val="20"/>
        </w:rPr>
        <w:t>se</w:t>
      </w:r>
      <w:r>
        <w:rPr>
          <w:spacing w:val="-18"/>
          <w:sz w:val="20"/>
        </w:rPr>
        <w:t xml:space="preserve"> </w:t>
      </w:r>
      <w:r>
        <w:rPr>
          <w:sz w:val="20"/>
        </w:rPr>
        <w:t>sídlem</w:t>
      </w:r>
      <w:r>
        <w:rPr>
          <w:spacing w:val="-15"/>
          <w:sz w:val="20"/>
        </w:rPr>
        <w:t xml:space="preserve"> </w:t>
      </w:r>
      <w:r>
        <w:rPr>
          <w:sz w:val="20"/>
        </w:rPr>
        <w:t>v ČR</w:t>
      </w:r>
      <w:r>
        <w:rPr>
          <w:spacing w:val="-18"/>
          <w:sz w:val="20"/>
        </w:rPr>
        <w:t xml:space="preserve"> </w:t>
      </w:r>
      <w:r>
        <w:rPr>
          <w:sz w:val="20"/>
        </w:rPr>
        <w:t>a</w:t>
      </w:r>
      <w:r>
        <w:rPr>
          <w:spacing w:val="-18"/>
          <w:sz w:val="20"/>
        </w:rPr>
        <w:t xml:space="preserve"> </w:t>
      </w:r>
      <w:r>
        <w:rPr>
          <w:sz w:val="20"/>
        </w:rPr>
        <w:t>dále</w:t>
      </w:r>
      <w:r>
        <w:rPr>
          <w:spacing w:val="-16"/>
          <w:sz w:val="20"/>
        </w:rPr>
        <w:t xml:space="preserve"> </w:t>
      </w:r>
      <w:r>
        <w:rPr>
          <w:sz w:val="20"/>
        </w:rPr>
        <w:t>též</w:t>
      </w:r>
      <w:r>
        <w:rPr>
          <w:spacing w:val="-18"/>
          <w:sz w:val="20"/>
        </w:rPr>
        <w:t xml:space="preserve"> </w:t>
      </w:r>
      <w:r>
        <w:rPr>
          <w:sz w:val="20"/>
        </w:rPr>
        <w:t>lukostřelecký</w:t>
      </w:r>
      <w:r>
        <w:rPr>
          <w:spacing w:val="-17"/>
          <w:sz w:val="20"/>
        </w:rPr>
        <w:t xml:space="preserve"> </w:t>
      </w:r>
      <w:r>
        <w:rPr>
          <w:sz w:val="20"/>
        </w:rPr>
        <w:t>oddíl</w:t>
      </w:r>
      <w:r>
        <w:rPr>
          <w:spacing w:val="-16"/>
          <w:sz w:val="20"/>
        </w:rPr>
        <w:t xml:space="preserve"> </w:t>
      </w:r>
      <w:r>
        <w:rPr>
          <w:sz w:val="20"/>
        </w:rPr>
        <w:t>s odvozenou právní osobností od tělovýchovného spolku se sídlem v ČR či spolku provozujícího sportovní činnost</w:t>
      </w:r>
      <w:r>
        <w:rPr>
          <w:spacing w:val="-2"/>
          <w:sz w:val="20"/>
        </w:rPr>
        <w:t xml:space="preserve"> </w:t>
      </w:r>
      <w:r>
        <w:rPr>
          <w:sz w:val="20"/>
        </w:rPr>
        <w:t>se</w:t>
      </w:r>
      <w:r>
        <w:rPr>
          <w:spacing w:val="-1"/>
          <w:sz w:val="20"/>
        </w:rPr>
        <w:t xml:space="preserve"> </w:t>
      </w:r>
      <w:r>
        <w:rPr>
          <w:sz w:val="20"/>
        </w:rPr>
        <w:t>sídlem</w:t>
      </w:r>
      <w:r>
        <w:rPr>
          <w:spacing w:val="-1"/>
          <w:sz w:val="20"/>
        </w:rPr>
        <w:t xml:space="preserve"> </w:t>
      </w:r>
      <w:r>
        <w:rPr>
          <w:sz w:val="20"/>
        </w:rPr>
        <w:t>v</w:t>
      </w:r>
      <w:r>
        <w:rPr>
          <w:spacing w:val="-2"/>
          <w:sz w:val="20"/>
        </w:rPr>
        <w:t xml:space="preserve"> </w:t>
      </w:r>
      <w:r>
        <w:rPr>
          <w:sz w:val="20"/>
        </w:rPr>
        <w:t>ČR</w:t>
      </w:r>
      <w:r>
        <w:rPr>
          <w:spacing w:val="-1"/>
          <w:sz w:val="20"/>
        </w:rPr>
        <w:t xml:space="preserve"> </w:t>
      </w:r>
      <w:r>
        <w:rPr>
          <w:sz w:val="20"/>
        </w:rPr>
        <w:t>(TJ</w:t>
      </w:r>
      <w:r>
        <w:rPr>
          <w:spacing w:val="-1"/>
          <w:sz w:val="20"/>
        </w:rPr>
        <w:t xml:space="preserve"> </w:t>
      </w:r>
      <w:r>
        <w:rPr>
          <w:sz w:val="20"/>
        </w:rPr>
        <w:t>Sokol</w:t>
      </w:r>
      <w:r>
        <w:rPr>
          <w:spacing w:val="-1"/>
          <w:sz w:val="20"/>
        </w:rPr>
        <w:t xml:space="preserve"> </w:t>
      </w:r>
      <w:r>
        <w:rPr>
          <w:sz w:val="20"/>
        </w:rPr>
        <w:t>apod.),</w:t>
      </w:r>
      <w:r>
        <w:rPr>
          <w:spacing w:val="-2"/>
          <w:sz w:val="20"/>
        </w:rPr>
        <w:t xml:space="preserve"> </w:t>
      </w:r>
      <w:r>
        <w:rPr>
          <w:sz w:val="20"/>
        </w:rPr>
        <w:t>(dále</w:t>
      </w:r>
      <w:r>
        <w:rPr>
          <w:spacing w:val="-3"/>
          <w:sz w:val="20"/>
        </w:rPr>
        <w:t xml:space="preserve"> </w:t>
      </w:r>
      <w:r>
        <w:rPr>
          <w:sz w:val="20"/>
        </w:rPr>
        <w:t>také</w:t>
      </w:r>
      <w:r>
        <w:rPr>
          <w:spacing w:val="-3"/>
          <w:sz w:val="20"/>
        </w:rPr>
        <w:t xml:space="preserve"> </w:t>
      </w:r>
      <w:r>
        <w:rPr>
          <w:sz w:val="20"/>
        </w:rPr>
        <w:t>jako</w:t>
      </w:r>
      <w:r>
        <w:rPr>
          <w:spacing w:val="-1"/>
          <w:sz w:val="20"/>
        </w:rPr>
        <w:t xml:space="preserve"> </w:t>
      </w:r>
      <w:r>
        <w:rPr>
          <w:sz w:val="20"/>
        </w:rPr>
        <w:t>„</w:t>
      </w:r>
      <w:r>
        <w:rPr>
          <w:b/>
          <w:sz w:val="20"/>
        </w:rPr>
        <w:t xml:space="preserve">lukostřelecký </w:t>
      </w:r>
      <w:r>
        <w:rPr>
          <w:b/>
          <w:spacing w:val="-2"/>
          <w:sz w:val="20"/>
        </w:rPr>
        <w:t>klub/oddíl</w:t>
      </w:r>
      <w:r>
        <w:rPr>
          <w:spacing w:val="-2"/>
          <w:sz w:val="20"/>
        </w:rPr>
        <w:t>)“.</w:t>
      </w:r>
    </w:p>
    <w:p w14:paraId="190672AA" w14:textId="77777777" w:rsidR="00D657D5" w:rsidRDefault="00000000">
      <w:pPr>
        <w:pStyle w:val="Zkladntext"/>
        <w:spacing w:before="121"/>
        <w:ind w:right="123"/>
        <w:jc w:val="both"/>
      </w:pPr>
      <w:r>
        <w:t>Řádným členem ČLS se může stát lukostřelecký klub/oddíl pouze v případě, že splňuje</w:t>
      </w:r>
      <w:r>
        <w:rPr>
          <w:spacing w:val="-2"/>
        </w:rPr>
        <w:t xml:space="preserve"> </w:t>
      </w:r>
      <w:r>
        <w:t>veškeré</w:t>
      </w:r>
      <w:r>
        <w:rPr>
          <w:spacing w:val="-2"/>
        </w:rPr>
        <w:t xml:space="preserve"> </w:t>
      </w:r>
      <w:r>
        <w:t>podmínky</w:t>
      </w:r>
      <w:r>
        <w:rPr>
          <w:spacing w:val="-1"/>
        </w:rPr>
        <w:t xml:space="preserve"> </w:t>
      </w:r>
      <w:r>
        <w:t>pro</w:t>
      </w:r>
      <w:r>
        <w:rPr>
          <w:spacing w:val="-2"/>
        </w:rPr>
        <w:t xml:space="preserve"> </w:t>
      </w:r>
      <w:r>
        <w:t>přijetí do ČLS určené právními předpisy, Stanovami a příslušnými vnitřními předpisy ČLS.</w:t>
      </w:r>
    </w:p>
    <w:p w14:paraId="2769A339" w14:textId="77777777" w:rsidR="00D657D5" w:rsidRDefault="00000000">
      <w:pPr>
        <w:pStyle w:val="Odstavecseseznamem"/>
        <w:numPr>
          <w:ilvl w:val="1"/>
          <w:numId w:val="20"/>
        </w:numPr>
        <w:tabs>
          <w:tab w:val="left" w:pos="836"/>
        </w:tabs>
        <w:spacing w:before="119"/>
        <w:ind w:right="115"/>
        <w:jc w:val="both"/>
        <w:rPr>
          <w:sz w:val="20"/>
        </w:rPr>
      </w:pPr>
      <w:r>
        <w:rPr>
          <w:sz w:val="20"/>
        </w:rPr>
        <w:t>Evidovaným členem ČLS se může stát fyzická osoba, která je členem lukostřeleckého klubu/oddílu – člena ČLS, v němž realizuje svá členská práva a povinnosti,</w:t>
      </w:r>
      <w:r>
        <w:rPr>
          <w:spacing w:val="-7"/>
          <w:sz w:val="20"/>
        </w:rPr>
        <w:t xml:space="preserve"> </w:t>
      </w:r>
      <w:r>
        <w:rPr>
          <w:sz w:val="20"/>
        </w:rPr>
        <w:t>a</w:t>
      </w:r>
      <w:r>
        <w:rPr>
          <w:spacing w:val="-4"/>
          <w:sz w:val="20"/>
        </w:rPr>
        <w:t xml:space="preserve"> </w:t>
      </w:r>
      <w:r>
        <w:rPr>
          <w:sz w:val="20"/>
        </w:rPr>
        <w:t>to</w:t>
      </w:r>
      <w:r>
        <w:rPr>
          <w:spacing w:val="-5"/>
          <w:sz w:val="20"/>
        </w:rPr>
        <w:t xml:space="preserve"> </w:t>
      </w:r>
      <w:r>
        <w:rPr>
          <w:sz w:val="20"/>
        </w:rPr>
        <w:t>od</w:t>
      </w:r>
      <w:r>
        <w:rPr>
          <w:spacing w:val="-6"/>
          <w:sz w:val="20"/>
        </w:rPr>
        <w:t xml:space="preserve"> </w:t>
      </w:r>
      <w:r>
        <w:rPr>
          <w:sz w:val="20"/>
        </w:rPr>
        <w:t>6.</w:t>
      </w:r>
      <w:r>
        <w:rPr>
          <w:spacing w:val="-4"/>
          <w:sz w:val="20"/>
        </w:rPr>
        <w:t xml:space="preserve"> </w:t>
      </w:r>
      <w:r>
        <w:rPr>
          <w:sz w:val="20"/>
        </w:rPr>
        <w:t>roku</w:t>
      </w:r>
      <w:r>
        <w:rPr>
          <w:spacing w:val="-6"/>
          <w:sz w:val="20"/>
        </w:rPr>
        <w:t xml:space="preserve"> </w:t>
      </w:r>
      <w:r>
        <w:rPr>
          <w:sz w:val="20"/>
        </w:rPr>
        <w:t>věku.</w:t>
      </w:r>
      <w:r>
        <w:rPr>
          <w:spacing w:val="-7"/>
          <w:sz w:val="20"/>
        </w:rPr>
        <w:t xml:space="preserve"> </w:t>
      </w:r>
      <w:r>
        <w:rPr>
          <w:sz w:val="20"/>
        </w:rPr>
        <w:t>Členství</w:t>
      </w:r>
      <w:r>
        <w:rPr>
          <w:spacing w:val="-7"/>
          <w:sz w:val="20"/>
        </w:rPr>
        <w:t xml:space="preserve"> </w:t>
      </w:r>
      <w:r>
        <w:rPr>
          <w:sz w:val="20"/>
        </w:rPr>
        <w:t>fyzické</w:t>
      </w:r>
      <w:r>
        <w:rPr>
          <w:spacing w:val="-8"/>
          <w:sz w:val="20"/>
        </w:rPr>
        <w:t xml:space="preserve"> </w:t>
      </w:r>
      <w:r>
        <w:rPr>
          <w:sz w:val="20"/>
        </w:rPr>
        <w:t>osoby</w:t>
      </w:r>
      <w:r>
        <w:rPr>
          <w:spacing w:val="-4"/>
          <w:sz w:val="20"/>
        </w:rPr>
        <w:t xml:space="preserve"> </w:t>
      </w:r>
      <w:r>
        <w:rPr>
          <w:sz w:val="20"/>
        </w:rPr>
        <w:t>ve</w:t>
      </w:r>
      <w:r>
        <w:rPr>
          <w:spacing w:val="-8"/>
          <w:sz w:val="20"/>
        </w:rPr>
        <w:t xml:space="preserve"> </w:t>
      </w:r>
      <w:r>
        <w:rPr>
          <w:sz w:val="20"/>
        </w:rPr>
        <w:t>věku</w:t>
      </w:r>
      <w:r>
        <w:rPr>
          <w:spacing w:val="-6"/>
          <w:sz w:val="20"/>
        </w:rPr>
        <w:t xml:space="preserve"> </w:t>
      </w:r>
      <w:r>
        <w:rPr>
          <w:sz w:val="20"/>
        </w:rPr>
        <w:t>do 18</w:t>
      </w:r>
      <w:r>
        <w:rPr>
          <w:spacing w:val="-6"/>
          <w:sz w:val="20"/>
        </w:rPr>
        <w:t xml:space="preserve"> </w:t>
      </w:r>
      <w:r>
        <w:rPr>
          <w:sz w:val="20"/>
        </w:rPr>
        <w:t>let</w:t>
      </w:r>
      <w:r>
        <w:rPr>
          <w:spacing w:val="-6"/>
          <w:sz w:val="20"/>
        </w:rPr>
        <w:t xml:space="preserve"> </w:t>
      </w:r>
      <w:r>
        <w:rPr>
          <w:sz w:val="20"/>
        </w:rPr>
        <w:t>je</w:t>
      </w:r>
      <w:r>
        <w:rPr>
          <w:spacing w:val="-8"/>
          <w:sz w:val="20"/>
        </w:rPr>
        <w:t xml:space="preserve"> </w:t>
      </w:r>
      <w:r>
        <w:rPr>
          <w:sz w:val="20"/>
        </w:rPr>
        <w:t>možné pouze se souhlasem zákonného zástupce.</w:t>
      </w:r>
    </w:p>
    <w:p w14:paraId="1AA795C7" w14:textId="77777777" w:rsidR="00D657D5" w:rsidRDefault="00000000">
      <w:pPr>
        <w:pStyle w:val="Odstavecseseznamem"/>
        <w:numPr>
          <w:ilvl w:val="1"/>
          <w:numId w:val="20"/>
        </w:numPr>
        <w:tabs>
          <w:tab w:val="left" w:pos="836"/>
        </w:tabs>
        <w:spacing w:before="122"/>
        <w:ind w:right="118"/>
        <w:jc w:val="both"/>
        <w:rPr>
          <w:sz w:val="20"/>
        </w:rPr>
      </w:pPr>
      <w:r>
        <w:rPr>
          <w:sz w:val="20"/>
        </w:rPr>
        <w:t>Mimořádným</w:t>
      </w:r>
      <w:r>
        <w:rPr>
          <w:spacing w:val="-11"/>
          <w:sz w:val="20"/>
        </w:rPr>
        <w:t xml:space="preserve"> </w:t>
      </w:r>
      <w:r>
        <w:rPr>
          <w:sz w:val="20"/>
        </w:rPr>
        <w:t>členem</w:t>
      </w:r>
      <w:r>
        <w:rPr>
          <w:spacing w:val="-13"/>
          <w:sz w:val="20"/>
        </w:rPr>
        <w:t xml:space="preserve"> </w:t>
      </w:r>
      <w:r>
        <w:rPr>
          <w:sz w:val="20"/>
        </w:rPr>
        <w:t>ČLS</w:t>
      </w:r>
      <w:r>
        <w:rPr>
          <w:spacing w:val="-13"/>
          <w:sz w:val="20"/>
        </w:rPr>
        <w:t xml:space="preserve"> </w:t>
      </w:r>
      <w:r>
        <w:rPr>
          <w:sz w:val="20"/>
        </w:rPr>
        <w:t>může</w:t>
      </w:r>
      <w:r>
        <w:rPr>
          <w:spacing w:val="-15"/>
          <w:sz w:val="20"/>
        </w:rPr>
        <w:t xml:space="preserve"> </w:t>
      </w:r>
      <w:r>
        <w:rPr>
          <w:sz w:val="20"/>
        </w:rPr>
        <w:t>být</w:t>
      </w:r>
      <w:r>
        <w:rPr>
          <w:spacing w:val="-13"/>
          <w:sz w:val="20"/>
        </w:rPr>
        <w:t xml:space="preserve"> </w:t>
      </w:r>
      <w:r>
        <w:rPr>
          <w:sz w:val="20"/>
        </w:rPr>
        <w:t>kterákoliv</w:t>
      </w:r>
      <w:r>
        <w:rPr>
          <w:spacing w:val="-14"/>
          <w:sz w:val="20"/>
        </w:rPr>
        <w:t xml:space="preserve"> </w:t>
      </w:r>
      <w:r>
        <w:rPr>
          <w:sz w:val="20"/>
        </w:rPr>
        <w:t>právnická</w:t>
      </w:r>
      <w:r>
        <w:rPr>
          <w:spacing w:val="-13"/>
          <w:sz w:val="20"/>
        </w:rPr>
        <w:t xml:space="preserve"> </w:t>
      </w:r>
      <w:r>
        <w:rPr>
          <w:sz w:val="20"/>
        </w:rPr>
        <w:t>i</w:t>
      </w:r>
      <w:r>
        <w:rPr>
          <w:spacing w:val="-6"/>
          <w:sz w:val="20"/>
        </w:rPr>
        <w:t xml:space="preserve"> </w:t>
      </w:r>
      <w:r>
        <w:rPr>
          <w:sz w:val="20"/>
        </w:rPr>
        <w:t>fyzická</w:t>
      </w:r>
      <w:r>
        <w:rPr>
          <w:spacing w:val="-10"/>
          <w:sz w:val="20"/>
        </w:rPr>
        <w:t xml:space="preserve"> </w:t>
      </w:r>
      <w:r>
        <w:rPr>
          <w:sz w:val="20"/>
        </w:rPr>
        <w:t>osoba,</w:t>
      </w:r>
      <w:r>
        <w:rPr>
          <w:spacing w:val="-11"/>
          <w:sz w:val="20"/>
        </w:rPr>
        <w:t xml:space="preserve"> </w:t>
      </w:r>
      <w:r>
        <w:rPr>
          <w:sz w:val="20"/>
        </w:rPr>
        <w:t>přispívající k rozvoji lukostřeleckého sportu.</w:t>
      </w:r>
    </w:p>
    <w:p w14:paraId="2A29C57E" w14:textId="77777777" w:rsidR="00D657D5" w:rsidRDefault="00D657D5">
      <w:pPr>
        <w:jc w:val="both"/>
        <w:rPr>
          <w:sz w:val="20"/>
        </w:rPr>
        <w:sectPr w:rsidR="00D657D5">
          <w:pgSz w:w="11910" w:h="16840"/>
          <w:pgMar w:top="1320" w:right="1300" w:bottom="1200" w:left="1300" w:header="0" w:footer="1002" w:gutter="0"/>
          <w:cols w:space="708"/>
        </w:sectPr>
      </w:pPr>
    </w:p>
    <w:p w14:paraId="1F8A3038" w14:textId="77777777" w:rsidR="00D657D5" w:rsidRDefault="00000000">
      <w:pPr>
        <w:pStyle w:val="Odstavecseseznamem"/>
        <w:numPr>
          <w:ilvl w:val="1"/>
          <w:numId w:val="20"/>
        </w:numPr>
        <w:tabs>
          <w:tab w:val="left" w:pos="836"/>
        </w:tabs>
        <w:spacing w:before="78" w:line="242" w:lineRule="auto"/>
        <w:ind w:right="125"/>
        <w:jc w:val="both"/>
        <w:rPr>
          <w:sz w:val="20"/>
        </w:rPr>
      </w:pPr>
      <w:r>
        <w:rPr>
          <w:sz w:val="20"/>
        </w:rPr>
        <w:lastRenderedPageBreak/>
        <w:t>Čestným členem ČLS se může stát kterákoliv fyzická osoba s mimořádnými zásluhami o rozvoj lukostřeleckého sportu.</w:t>
      </w:r>
    </w:p>
    <w:p w14:paraId="136885B9" w14:textId="77777777" w:rsidR="00D657D5" w:rsidRDefault="00D657D5">
      <w:pPr>
        <w:pStyle w:val="Zkladntext"/>
        <w:spacing w:before="0"/>
        <w:ind w:left="0"/>
      </w:pPr>
    </w:p>
    <w:p w14:paraId="2BDED895" w14:textId="77777777" w:rsidR="00D657D5" w:rsidRDefault="00D657D5">
      <w:pPr>
        <w:pStyle w:val="Zkladntext"/>
        <w:spacing w:before="33"/>
        <w:ind w:left="0"/>
      </w:pPr>
    </w:p>
    <w:p w14:paraId="1F27A5D2" w14:textId="77777777" w:rsidR="00D657D5" w:rsidRDefault="00000000">
      <w:pPr>
        <w:spacing w:line="243" w:lineRule="exact"/>
        <w:ind w:left="64" w:right="67"/>
        <w:jc w:val="center"/>
        <w:rPr>
          <w:b/>
          <w:sz w:val="20"/>
        </w:rPr>
      </w:pPr>
      <w:r>
        <w:rPr>
          <w:b/>
          <w:sz w:val="20"/>
        </w:rPr>
        <w:t>Čl.</w:t>
      </w:r>
      <w:r>
        <w:rPr>
          <w:b/>
          <w:spacing w:val="-4"/>
          <w:sz w:val="20"/>
        </w:rPr>
        <w:t xml:space="preserve"> </w:t>
      </w:r>
      <w:r>
        <w:rPr>
          <w:b/>
          <w:spacing w:val="-10"/>
          <w:sz w:val="20"/>
        </w:rPr>
        <w:t>5</w:t>
      </w:r>
    </w:p>
    <w:p w14:paraId="4F112D06" w14:textId="77777777" w:rsidR="00D657D5" w:rsidRDefault="00000000">
      <w:pPr>
        <w:spacing w:line="243" w:lineRule="exact"/>
        <w:ind w:left="64" w:right="64"/>
        <w:jc w:val="center"/>
        <w:rPr>
          <w:b/>
          <w:sz w:val="20"/>
        </w:rPr>
      </w:pPr>
      <w:r>
        <w:rPr>
          <w:b/>
          <w:sz w:val="20"/>
        </w:rPr>
        <w:t>Vznik</w:t>
      </w:r>
      <w:r>
        <w:rPr>
          <w:b/>
          <w:spacing w:val="-9"/>
          <w:sz w:val="20"/>
        </w:rPr>
        <w:t xml:space="preserve"> </w:t>
      </w:r>
      <w:r>
        <w:rPr>
          <w:b/>
          <w:spacing w:val="-2"/>
          <w:sz w:val="20"/>
        </w:rPr>
        <w:t>členství</w:t>
      </w:r>
    </w:p>
    <w:p w14:paraId="60F920CF" w14:textId="77777777" w:rsidR="00D657D5" w:rsidRDefault="00000000">
      <w:pPr>
        <w:pStyle w:val="Odstavecseseznamem"/>
        <w:numPr>
          <w:ilvl w:val="1"/>
          <w:numId w:val="19"/>
        </w:numPr>
        <w:tabs>
          <w:tab w:val="left" w:pos="836"/>
        </w:tabs>
        <w:spacing w:before="119"/>
        <w:ind w:right="110"/>
        <w:jc w:val="both"/>
        <w:rPr>
          <w:rFonts w:ascii="Arial" w:hAnsi="Arial"/>
        </w:rPr>
      </w:pPr>
      <w:r>
        <w:rPr>
          <w:rFonts w:ascii="Arial" w:hAnsi="Arial"/>
        </w:rPr>
        <w:t>Řádným členem ČLS se stane lukostřelecký klub a lukostřelecký oddíl na základě podané písemné přihlášky do ČLS, doručené ČLS, pokud splní veškeré podmínky stanovené těmito Stanovami a vnitřními předpisy ČLS. Nemá-li žádající lukostřelecký oddíl</w:t>
      </w:r>
      <w:r>
        <w:rPr>
          <w:rFonts w:ascii="Arial" w:hAnsi="Arial"/>
          <w:spacing w:val="62"/>
        </w:rPr>
        <w:t xml:space="preserve"> </w:t>
      </w:r>
      <w:r>
        <w:rPr>
          <w:rFonts w:ascii="Arial" w:hAnsi="Arial"/>
        </w:rPr>
        <w:t>samostatnou</w:t>
      </w:r>
      <w:r>
        <w:rPr>
          <w:rFonts w:ascii="Arial" w:hAnsi="Arial"/>
          <w:spacing w:val="61"/>
        </w:rPr>
        <w:t xml:space="preserve"> </w:t>
      </w:r>
      <w:r>
        <w:rPr>
          <w:rFonts w:ascii="Arial" w:hAnsi="Arial"/>
        </w:rPr>
        <w:t>právní</w:t>
      </w:r>
      <w:r>
        <w:rPr>
          <w:rFonts w:ascii="Arial" w:hAnsi="Arial"/>
          <w:spacing w:val="60"/>
        </w:rPr>
        <w:t xml:space="preserve"> </w:t>
      </w:r>
      <w:r>
        <w:rPr>
          <w:rFonts w:ascii="Arial" w:hAnsi="Arial"/>
        </w:rPr>
        <w:t>osobnost,</w:t>
      </w:r>
      <w:r>
        <w:rPr>
          <w:rFonts w:ascii="Arial" w:hAnsi="Arial"/>
          <w:spacing w:val="61"/>
        </w:rPr>
        <w:t xml:space="preserve"> </w:t>
      </w:r>
      <w:r>
        <w:rPr>
          <w:rFonts w:ascii="Arial" w:hAnsi="Arial"/>
        </w:rPr>
        <w:t>přikládá</w:t>
      </w:r>
      <w:r>
        <w:rPr>
          <w:rFonts w:ascii="Arial" w:hAnsi="Arial"/>
          <w:spacing w:val="59"/>
        </w:rPr>
        <w:t xml:space="preserve"> </w:t>
      </w:r>
      <w:r>
        <w:rPr>
          <w:rFonts w:ascii="Arial" w:hAnsi="Arial"/>
        </w:rPr>
        <w:t>k</w:t>
      </w:r>
      <w:r>
        <w:rPr>
          <w:rFonts w:ascii="Arial" w:hAnsi="Arial"/>
          <w:spacing w:val="60"/>
        </w:rPr>
        <w:t xml:space="preserve"> </w:t>
      </w:r>
      <w:r>
        <w:rPr>
          <w:rFonts w:ascii="Arial" w:hAnsi="Arial"/>
        </w:rPr>
        <w:t>přihlášce</w:t>
      </w:r>
      <w:r>
        <w:rPr>
          <w:rFonts w:ascii="Arial" w:hAnsi="Arial"/>
          <w:spacing w:val="59"/>
        </w:rPr>
        <w:t xml:space="preserve"> </w:t>
      </w:r>
      <w:r>
        <w:rPr>
          <w:rFonts w:ascii="Arial" w:hAnsi="Arial"/>
        </w:rPr>
        <w:t>doklad</w:t>
      </w:r>
      <w:r>
        <w:rPr>
          <w:rFonts w:ascii="Arial" w:hAnsi="Arial"/>
          <w:spacing w:val="59"/>
        </w:rPr>
        <w:t xml:space="preserve"> </w:t>
      </w:r>
      <w:r>
        <w:rPr>
          <w:rFonts w:ascii="Arial" w:hAnsi="Arial"/>
        </w:rPr>
        <w:t>o</w:t>
      </w:r>
      <w:r>
        <w:rPr>
          <w:rFonts w:ascii="Arial" w:hAnsi="Arial"/>
          <w:spacing w:val="59"/>
        </w:rPr>
        <w:t xml:space="preserve"> </w:t>
      </w:r>
      <w:r>
        <w:rPr>
          <w:rFonts w:ascii="Arial" w:hAnsi="Arial"/>
        </w:rPr>
        <w:t>svém</w:t>
      </w:r>
      <w:r>
        <w:rPr>
          <w:rFonts w:ascii="Arial" w:hAnsi="Arial"/>
          <w:spacing w:val="60"/>
        </w:rPr>
        <w:t xml:space="preserve"> </w:t>
      </w:r>
      <w:r>
        <w:rPr>
          <w:rFonts w:ascii="Arial" w:hAnsi="Arial"/>
        </w:rPr>
        <w:t>členství v</w:t>
      </w:r>
      <w:r>
        <w:rPr>
          <w:rFonts w:ascii="Arial" w:hAnsi="Arial"/>
          <w:spacing w:val="-4"/>
        </w:rPr>
        <w:t xml:space="preserve"> </w:t>
      </w:r>
      <w:r>
        <w:rPr>
          <w:rFonts w:ascii="Arial" w:hAnsi="Arial"/>
        </w:rPr>
        <w:t>tělovýchovném</w:t>
      </w:r>
      <w:r>
        <w:rPr>
          <w:rFonts w:ascii="Arial" w:hAnsi="Arial"/>
          <w:spacing w:val="-15"/>
        </w:rPr>
        <w:t xml:space="preserve"> </w:t>
      </w:r>
      <w:r>
        <w:rPr>
          <w:rFonts w:ascii="Arial" w:hAnsi="Arial"/>
        </w:rPr>
        <w:t>spolku</w:t>
      </w:r>
      <w:r>
        <w:rPr>
          <w:rFonts w:ascii="Arial" w:hAnsi="Arial"/>
          <w:spacing w:val="-16"/>
        </w:rPr>
        <w:t xml:space="preserve"> </w:t>
      </w:r>
      <w:r>
        <w:rPr>
          <w:rFonts w:ascii="Arial" w:hAnsi="Arial"/>
        </w:rPr>
        <w:t>či</w:t>
      </w:r>
      <w:r>
        <w:rPr>
          <w:rFonts w:ascii="Arial" w:hAnsi="Arial"/>
          <w:spacing w:val="-14"/>
        </w:rPr>
        <w:t xml:space="preserve"> </w:t>
      </w:r>
      <w:r>
        <w:rPr>
          <w:rFonts w:ascii="Arial" w:hAnsi="Arial"/>
        </w:rPr>
        <w:t>spolku</w:t>
      </w:r>
      <w:r>
        <w:rPr>
          <w:rFonts w:ascii="Arial" w:hAnsi="Arial"/>
          <w:spacing w:val="-15"/>
        </w:rPr>
        <w:t xml:space="preserve"> </w:t>
      </w:r>
      <w:r>
        <w:rPr>
          <w:rFonts w:ascii="Arial" w:hAnsi="Arial"/>
        </w:rPr>
        <w:t>provozujícím</w:t>
      </w:r>
      <w:r>
        <w:rPr>
          <w:rFonts w:ascii="Arial" w:hAnsi="Arial"/>
          <w:spacing w:val="-16"/>
        </w:rPr>
        <w:t xml:space="preserve"> </w:t>
      </w:r>
      <w:r>
        <w:rPr>
          <w:rFonts w:ascii="Arial" w:hAnsi="Arial"/>
        </w:rPr>
        <w:t>sportovní</w:t>
      </w:r>
      <w:r>
        <w:rPr>
          <w:rFonts w:ascii="Arial" w:hAnsi="Arial"/>
          <w:spacing w:val="-12"/>
        </w:rPr>
        <w:t xml:space="preserve"> </w:t>
      </w:r>
      <w:r>
        <w:rPr>
          <w:rFonts w:ascii="Arial" w:hAnsi="Arial"/>
        </w:rPr>
        <w:t>činnost,</w:t>
      </w:r>
      <w:r>
        <w:rPr>
          <w:rFonts w:ascii="Arial" w:hAnsi="Arial"/>
          <w:spacing w:val="-16"/>
        </w:rPr>
        <w:t xml:space="preserve"> </w:t>
      </w:r>
      <w:r>
        <w:rPr>
          <w:rFonts w:ascii="Arial" w:hAnsi="Arial"/>
        </w:rPr>
        <w:t>od</w:t>
      </w:r>
      <w:r>
        <w:rPr>
          <w:rFonts w:ascii="Arial" w:hAnsi="Arial"/>
          <w:spacing w:val="-15"/>
        </w:rPr>
        <w:t xml:space="preserve"> </w:t>
      </w:r>
      <w:r>
        <w:rPr>
          <w:rFonts w:ascii="Arial" w:hAnsi="Arial"/>
        </w:rPr>
        <w:t>níž</w:t>
      </w:r>
      <w:r>
        <w:rPr>
          <w:rFonts w:ascii="Arial" w:hAnsi="Arial"/>
          <w:spacing w:val="-15"/>
        </w:rPr>
        <w:t xml:space="preserve"> </w:t>
      </w:r>
      <w:r>
        <w:rPr>
          <w:rFonts w:ascii="Arial" w:hAnsi="Arial"/>
        </w:rPr>
        <w:t>odvozuje</w:t>
      </w:r>
      <w:r>
        <w:rPr>
          <w:rFonts w:ascii="Arial" w:hAnsi="Arial"/>
          <w:spacing w:val="-16"/>
        </w:rPr>
        <w:t xml:space="preserve"> </w:t>
      </w:r>
      <w:r>
        <w:rPr>
          <w:rFonts w:ascii="Arial" w:hAnsi="Arial"/>
        </w:rPr>
        <w:t>svou právní osobnost. O přijetí lukostřeleckého klubu a lukostřeleckého oddílu za řádného kolektivního člena ČLS rozhoduje Valné shromáždění ČLS (dále také „VS ČLS“). Lukostřeleckému klubu a lukostřeleckému oddílu členství v</w:t>
      </w:r>
      <w:r>
        <w:rPr>
          <w:rFonts w:ascii="Arial" w:hAnsi="Arial"/>
          <w:spacing w:val="-1"/>
        </w:rPr>
        <w:t xml:space="preserve"> </w:t>
      </w:r>
      <w:r>
        <w:rPr>
          <w:rFonts w:ascii="Arial" w:hAnsi="Arial"/>
        </w:rPr>
        <w:t>ČLS vznikne dnem následujícím po dni, kdy VS ČLS rozhodne o jeho přijetí do ČLS.</w:t>
      </w:r>
    </w:p>
    <w:p w14:paraId="506C990A" w14:textId="77777777" w:rsidR="00D657D5" w:rsidRDefault="00000000">
      <w:pPr>
        <w:pStyle w:val="Odstavecseseznamem"/>
        <w:numPr>
          <w:ilvl w:val="1"/>
          <w:numId w:val="19"/>
        </w:numPr>
        <w:tabs>
          <w:tab w:val="left" w:pos="836"/>
        </w:tabs>
        <w:spacing w:before="122"/>
        <w:ind w:right="116"/>
        <w:jc w:val="both"/>
        <w:rPr>
          <w:sz w:val="20"/>
        </w:rPr>
      </w:pPr>
      <w:r>
        <w:rPr>
          <w:sz w:val="20"/>
        </w:rPr>
        <w:t>Evidovaným členem ČLS se stane fyzická osoba, která je členem lukostřeleckého klubu/</w:t>
      </w:r>
      <w:proofErr w:type="gramStart"/>
      <w:r>
        <w:rPr>
          <w:sz w:val="20"/>
        </w:rPr>
        <w:t>oddílu - člena</w:t>
      </w:r>
      <w:proofErr w:type="gramEnd"/>
      <w:r>
        <w:rPr>
          <w:sz w:val="20"/>
        </w:rPr>
        <w:t xml:space="preserve"> ČLS, a to</w:t>
      </w:r>
      <w:r>
        <w:rPr>
          <w:spacing w:val="-1"/>
          <w:sz w:val="20"/>
        </w:rPr>
        <w:t xml:space="preserve"> </w:t>
      </w:r>
      <w:r>
        <w:rPr>
          <w:sz w:val="20"/>
        </w:rPr>
        <w:t>na základě řádné</w:t>
      </w:r>
      <w:r>
        <w:rPr>
          <w:spacing w:val="-1"/>
          <w:sz w:val="20"/>
        </w:rPr>
        <w:t xml:space="preserve"> </w:t>
      </w:r>
      <w:r>
        <w:rPr>
          <w:sz w:val="20"/>
        </w:rPr>
        <w:t>registrace</w:t>
      </w:r>
      <w:r>
        <w:rPr>
          <w:spacing w:val="-1"/>
          <w:sz w:val="20"/>
        </w:rPr>
        <w:t xml:space="preserve"> </w:t>
      </w:r>
      <w:r>
        <w:rPr>
          <w:sz w:val="20"/>
        </w:rPr>
        <w:t>takového člena do</w:t>
      </w:r>
      <w:r>
        <w:rPr>
          <w:spacing w:val="-1"/>
          <w:sz w:val="20"/>
        </w:rPr>
        <w:t xml:space="preserve"> </w:t>
      </w:r>
      <w:r>
        <w:rPr>
          <w:sz w:val="20"/>
        </w:rPr>
        <w:t>ČLS. Evidované členství v</w:t>
      </w:r>
      <w:r>
        <w:rPr>
          <w:spacing w:val="-3"/>
          <w:sz w:val="20"/>
        </w:rPr>
        <w:t xml:space="preserve"> </w:t>
      </w:r>
      <w:r>
        <w:rPr>
          <w:sz w:val="20"/>
        </w:rPr>
        <w:t>ČLS takové fyzické osobě vznikne okamžikem, kdy bude zapsána do seznamu členů ČLS v souladu s příslušnými vnitřními předpisy ČLS.</w:t>
      </w:r>
    </w:p>
    <w:p w14:paraId="7137E76D" w14:textId="77777777" w:rsidR="00D657D5" w:rsidRDefault="00000000">
      <w:pPr>
        <w:pStyle w:val="Odstavecseseznamem"/>
        <w:numPr>
          <w:ilvl w:val="1"/>
          <w:numId w:val="19"/>
        </w:numPr>
        <w:tabs>
          <w:tab w:val="left" w:pos="836"/>
        </w:tabs>
        <w:spacing w:before="120"/>
        <w:ind w:right="117"/>
        <w:jc w:val="both"/>
        <w:rPr>
          <w:sz w:val="20"/>
        </w:rPr>
      </w:pPr>
      <w:r>
        <w:rPr>
          <w:sz w:val="20"/>
        </w:rPr>
        <w:t>Mimořádným členem se stane právnická nebo fyzická osoba na základě podané písemné přihlášky do ČLS. O přijetí právnické osoby za mimořádného člena rozhoduje</w:t>
      </w:r>
      <w:r>
        <w:rPr>
          <w:spacing w:val="-9"/>
          <w:sz w:val="20"/>
        </w:rPr>
        <w:t xml:space="preserve"> </w:t>
      </w:r>
      <w:r>
        <w:rPr>
          <w:sz w:val="20"/>
        </w:rPr>
        <w:t>VS</w:t>
      </w:r>
      <w:r>
        <w:rPr>
          <w:spacing w:val="-9"/>
          <w:sz w:val="20"/>
        </w:rPr>
        <w:t xml:space="preserve"> </w:t>
      </w:r>
      <w:r>
        <w:rPr>
          <w:sz w:val="20"/>
        </w:rPr>
        <w:t>ČLS.</w:t>
      </w:r>
      <w:r>
        <w:rPr>
          <w:spacing w:val="-10"/>
          <w:sz w:val="20"/>
        </w:rPr>
        <w:t xml:space="preserve"> </w:t>
      </w:r>
      <w:r>
        <w:rPr>
          <w:sz w:val="20"/>
        </w:rPr>
        <w:t>Mimořádné</w:t>
      </w:r>
      <w:r>
        <w:rPr>
          <w:spacing w:val="-11"/>
          <w:sz w:val="20"/>
        </w:rPr>
        <w:t xml:space="preserve"> </w:t>
      </w:r>
      <w:r>
        <w:rPr>
          <w:sz w:val="20"/>
        </w:rPr>
        <w:t>členství</w:t>
      </w:r>
      <w:r>
        <w:rPr>
          <w:spacing w:val="-10"/>
          <w:sz w:val="20"/>
        </w:rPr>
        <w:t xml:space="preserve"> </w:t>
      </w:r>
      <w:r>
        <w:rPr>
          <w:sz w:val="20"/>
        </w:rPr>
        <w:t>v ČLS</w:t>
      </w:r>
      <w:r>
        <w:rPr>
          <w:spacing w:val="-8"/>
          <w:sz w:val="20"/>
        </w:rPr>
        <w:t xml:space="preserve"> </w:t>
      </w:r>
      <w:r>
        <w:rPr>
          <w:sz w:val="20"/>
        </w:rPr>
        <w:t>vznikne</w:t>
      </w:r>
      <w:r>
        <w:rPr>
          <w:spacing w:val="-11"/>
          <w:sz w:val="20"/>
        </w:rPr>
        <w:t xml:space="preserve"> </w:t>
      </w:r>
      <w:r>
        <w:rPr>
          <w:sz w:val="20"/>
        </w:rPr>
        <w:t>právnické</w:t>
      </w:r>
      <w:r>
        <w:rPr>
          <w:spacing w:val="-9"/>
          <w:sz w:val="20"/>
        </w:rPr>
        <w:t xml:space="preserve"> </w:t>
      </w:r>
      <w:r>
        <w:rPr>
          <w:sz w:val="20"/>
        </w:rPr>
        <w:t>nebo</w:t>
      </w:r>
      <w:r>
        <w:rPr>
          <w:spacing w:val="-11"/>
          <w:sz w:val="20"/>
        </w:rPr>
        <w:t xml:space="preserve"> </w:t>
      </w:r>
      <w:r>
        <w:rPr>
          <w:sz w:val="20"/>
        </w:rPr>
        <w:t>fyzické</w:t>
      </w:r>
      <w:r>
        <w:rPr>
          <w:spacing w:val="-9"/>
          <w:sz w:val="20"/>
        </w:rPr>
        <w:t xml:space="preserve"> </w:t>
      </w:r>
      <w:r>
        <w:rPr>
          <w:sz w:val="20"/>
        </w:rPr>
        <w:t>osobě okamžikem, kdy VS ČLS rozhodne o jeho přijetí do ČLS.</w:t>
      </w:r>
    </w:p>
    <w:p w14:paraId="08B635CA" w14:textId="77777777" w:rsidR="00D657D5" w:rsidRDefault="00000000">
      <w:pPr>
        <w:pStyle w:val="Odstavecseseznamem"/>
        <w:numPr>
          <w:ilvl w:val="1"/>
          <w:numId w:val="19"/>
        </w:numPr>
        <w:tabs>
          <w:tab w:val="left" w:pos="836"/>
        </w:tabs>
        <w:spacing w:before="120"/>
        <w:ind w:right="121"/>
        <w:jc w:val="both"/>
        <w:rPr>
          <w:sz w:val="20"/>
        </w:rPr>
      </w:pPr>
      <w:r>
        <w:rPr>
          <w:sz w:val="20"/>
        </w:rPr>
        <w:t>Čestným členem ČLS se stane fyzická osoba na základě návrhu kteréhokoliv člena ČLS, podaného Předsednictvu ČLS, pokud navrhovaná osoba s čestným členstvím souhlasí. O přijetí fyzické osoby za čestného člena rozhoduje VS ČLS. Čestné členství v</w:t>
      </w:r>
      <w:r>
        <w:rPr>
          <w:spacing w:val="-1"/>
          <w:sz w:val="20"/>
        </w:rPr>
        <w:t xml:space="preserve"> </w:t>
      </w:r>
      <w:r>
        <w:rPr>
          <w:sz w:val="20"/>
        </w:rPr>
        <w:t>ČLS vznikne okamžikem, kdy VS ČLS rozhodne o přijetí čestného člena do ČLS.</w:t>
      </w:r>
    </w:p>
    <w:p w14:paraId="513A3D28" w14:textId="77777777" w:rsidR="00D657D5" w:rsidRDefault="00D657D5">
      <w:pPr>
        <w:pStyle w:val="Zkladntext"/>
        <w:spacing w:before="10"/>
        <w:ind w:left="0"/>
        <w:rPr>
          <w:sz w:val="11"/>
        </w:rPr>
      </w:pPr>
    </w:p>
    <w:p w14:paraId="4248F8E7" w14:textId="77777777" w:rsidR="00D657D5" w:rsidRDefault="00D657D5">
      <w:pPr>
        <w:rPr>
          <w:sz w:val="11"/>
        </w:rPr>
        <w:sectPr w:rsidR="00D657D5">
          <w:pgSz w:w="11910" w:h="16840"/>
          <w:pgMar w:top="1320" w:right="1300" w:bottom="1200" w:left="1300" w:header="0" w:footer="1002" w:gutter="0"/>
          <w:cols w:space="708"/>
        </w:sectPr>
      </w:pPr>
    </w:p>
    <w:p w14:paraId="048199CD" w14:textId="77777777" w:rsidR="00D657D5" w:rsidRDefault="00D657D5">
      <w:pPr>
        <w:pStyle w:val="Zkladntext"/>
        <w:spacing w:before="0"/>
        <w:ind w:left="0"/>
      </w:pPr>
    </w:p>
    <w:p w14:paraId="7AF605D1" w14:textId="77777777" w:rsidR="00D657D5" w:rsidRDefault="00D657D5">
      <w:pPr>
        <w:pStyle w:val="Zkladntext"/>
        <w:spacing w:before="219"/>
        <w:ind w:left="0"/>
      </w:pPr>
    </w:p>
    <w:p w14:paraId="4B4A138B" w14:textId="77777777" w:rsidR="00D657D5" w:rsidRDefault="00000000">
      <w:pPr>
        <w:pStyle w:val="Odstavecseseznamem"/>
        <w:numPr>
          <w:ilvl w:val="1"/>
          <w:numId w:val="18"/>
        </w:numPr>
        <w:tabs>
          <w:tab w:val="left" w:pos="836"/>
        </w:tabs>
        <w:spacing w:before="0"/>
        <w:rPr>
          <w:sz w:val="20"/>
        </w:rPr>
      </w:pPr>
      <w:r>
        <w:rPr>
          <w:sz w:val="20"/>
        </w:rPr>
        <w:t>Členství</w:t>
      </w:r>
      <w:r>
        <w:rPr>
          <w:spacing w:val="-5"/>
          <w:sz w:val="20"/>
        </w:rPr>
        <w:t xml:space="preserve"> </w:t>
      </w:r>
      <w:r>
        <w:rPr>
          <w:sz w:val="20"/>
        </w:rPr>
        <w:t>v</w:t>
      </w:r>
      <w:r>
        <w:rPr>
          <w:spacing w:val="-7"/>
          <w:sz w:val="20"/>
        </w:rPr>
        <w:t xml:space="preserve"> </w:t>
      </w:r>
      <w:r>
        <w:rPr>
          <w:sz w:val="20"/>
        </w:rPr>
        <w:t>ČLS</w:t>
      </w:r>
      <w:r>
        <w:rPr>
          <w:spacing w:val="-3"/>
          <w:sz w:val="20"/>
        </w:rPr>
        <w:t xml:space="preserve"> </w:t>
      </w:r>
      <w:r>
        <w:rPr>
          <w:spacing w:val="-2"/>
          <w:sz w:val="20"/>
        </w:rPr>
        <w:t>zaniká:</w:t>
      </w:r>
    </w:p>
    <w:p w14:paraId="73DC95A2" w14:textId="77777777" w:rsidR="00D657D5" w:rsidRDefault="00000000">
      <w:pPr>
        <w:spacing w:before="100" w:line="243" w:lineRule="exact"/>
        <w:ind w:right="3762"/>
        <w:jc w:val="center"/>
        <w:rPr>
          <w:b/>
          <w:sz w:val="20"/>
        </w:rPr>
      </w:pPr>
      <w:r>
        <w:br w:type="column"/>
      </w:r>
      <w:r>
        <w:rPr>
          <w:b/>
          <w:sz w:val="20"/>
        </w:rPr>
        <w:t>Čl.</w:t>
      </w:r>
      <w:r>
        <w:rPr>
          <w:b/>
          <w:spacing w:val="-4"/>
          <w:sz w:val="20"/>
        </w:rPr>
        <w:t xml:space="preserve"> </w:t>
      </w:r>
      <w:r>
        <w:rPr>
          <w:b/>
          <w:spacing w:val="-10"/>
          <w:sz w:val="20"/>
        </w:rPr>
        <w:t>6</w:t>
      </w:r>
    </w:p>
    <w:p w14:paraId="70655565" w14:textId="77777777" w:rsidR="00D657D5" w:rsidRDefault="00000000">
      <w:pPr>
        <w:ind w:right="3759"/>
        <w:jc w:val="center"/>
        <w:rPr>
          <w:b/>
          <w:sz w:val="20"/>
        </w:rPr>
      </w:pPr>
      <w:r>
        <w:rPr>
          <w:b/>
          <w:sz w:val="20"/>
        </w:rPr>
        <w:t>Zánik</w:t>
      </w:r>
      <w:r>
        <w:rPr>
          <w:b/>
          <w:spacing w:val="-8"/>
          <w:sz w:val="20"/>
        </w:rPr>
        <w:t xml:space="preserve"> </w:t>
      </w:r>
      <w:r>
        <w:rPr>
          <w:b/>
          <w:spacing w:val="-2"/>
          <w:sz w:val="20"/>
        </w:rPr>
        <w:t>členství</w:t>
      </w:r>
    </w:p>
    <w:p w14:paraId="7A89F2F5" w14:textId="77777777" w:rsidR="00D657D5" w:rsidRDefault="00D657D5">
      <w:pPr>
        <w:jc w:val="center"/>
        <w:rPr>
          <w:sz w:val="20"/>
        </w:rPr>
        <w:sectPr w:rsidR="00D657D5">
          <w:type w:val="continuous"/>
          <w:pgSz w:w="11910" w:h="16840"/>
          <w:pgMar w:top="1320" w:right="1300" w:bottom="1200" w:left="1300" w:header="0" w:footer="1002" w:gutter="0"/>
          <w:cols w:num="2" w:space="708" w:equalWidth="0">
            <w:col w:w="3124" w:space="635"/>
            <w:col w:w="5551"/>
          </w:cols>
        </w:sectPr>
      </w:pPr>
    </w:p>
    <w:p w14:paraId="193A972B" w14:textId="77777777" w:rsidR="00D657D5" w:rsidRDefault="00000000">
      <w:pPr>
        <w:pStyle w:val="Odstavecseseznamem"/>
        <w:numPr>
          <w:ilvl w:val="2"/>
          <w:numId w:val="18"/>
        </w:numPr>
        <w:tabs>
          <w:tab w:val="left" w:pos="1194"/>
        </w:tabs>
        <w:spacing w:before="61"/>
        <w:ind w:left="1194" w:hanging="358"/>
        <w:rPr>
          <w:rFonts w:ascii="Arial" w:hAnsi="Arial"/>
        </w:rPr>
      </w:pPr>
      <w:r>
        <w:rPr>
          <w:sz w:val="20"/>
        </w:rPr>
        <w:t>písemnou</w:t>
      </w:r>
      <w:r>
        <w:rPr>
          <w:spacing w:val="-7"/>
          <w:sz w:val="20"/>
        </w:rPr>
        <w:t xml:space="preserve"> </w:t>
      </w:r>
      <w:r>
        <w:rPr>
          <w:sz w:val="20"/>
        </w:rPr>
        <w:t>dohodou</w:t>
      </w:r>
      <w:r>
        <w:rPr>
          <w:spacing w:val="-6"/>
          <w:sz w:val="20"/>
        </w:rPr>
        <w:t xml:space="preserve"> </w:t>
      </w:r>
      <w:r>
        <w:rPr>
          <w:sz w:val="20"/>
        </w:rPr>
        <w:t>člena</w:t>
      </w:r>
      <w:r>
        <w:rPr>
          <w:spacing w:val="-8"/>
          <w:sz w:val="20"/>
        </w:rPr>
        <w:t xml:space="preserve"> </w:t>
      </w:r>
      <w:r>
        <w:rPr>
          <w:sz w:val="20"/>
        </w:rPr>
        <w:t>a</w:t>
      </w:r>
      <w:r>
        <w:rPr>
          <w:spacing w:val="-7"/>
          <w:sz w:val="20"/>
        </w:rPr>
        <w:t xml:space="preserve"> </w:t>
      </w:r>
      <w:r>
        <w:rPr>
          <w:spacing w:val="-4"/>
          <w:sz w:val="20"/>
        </w:rPr>
        <w:t>ČLS,</w:t>
      </w:r>
    </w:p>
    <w:p w14:paraId="77C61154" w14:textId="77777777" w:rsidR="00D657D5" w:rsidRDefault="00000000">
      <w:pPr>
        <w:pStyle w:val="Odstavecseseznamem"/>
        <w:numPr>
          <w:ilvl w:val="2"/>
          <w:numId w:val="18"/>
        </w:numPr>
        <w:tabs>
          <w:tab w:val="left" w:pos="1194"/>
        </w:tabs>
        <w:spacing w:before="54"/>
        <w:ind w:left="1194" w:hanging="358"/>
        <w:rPr>
          <w:rFonts w:ascii="Arial" w:hAnsi="Arial"/>
        </w:rPr>
      </w:pPr>
      <w:r>
        <w:rPr>
          <w:sz w:val="20"/>
        </w:rPr>
        <w:t>vystoupením</w:t>
      </w:r>
      <w:r>
        <w:rPr>
          <w:spacing w:val="-14"/>
          <w:sz w:val="20"/>
        </w:rPr>
        <w:t xml:space="preserve"> </w:t>
      </w:r>
      <w:r>
        <w:rPr>
          <w:spacing w:val="-2"/>
          <w:sz w:val="20"/>
        </w:rPr>
        <w:t>člena,</w:t>
      </w:r>
    </w:p>
    <w:p w14:paraId="0493B303" w14:textId="77777777" w:rsidR="00D657D5" w:rsidRDefault="00000000">
      <w:pPr>
        <w:pStyle w:val="Odstavecseseznamem"/>
        <w:numPr>
          <w:ilvl w:val="2"/>
          <w:numId w:val="18"/>
        </w:numPr>
        <w:tabs>
          <w:tab w:val="left" w:pos="1195"/>
        </w:tabs>
        <w:spacing w:before="57"/>
        <w:ind w:left="1195" w:hanging="359"/>
        <w:rPr>
          <w:rFonts w:ascii="Arial" w:hAnsi="Arial"/>
        </w:rPr>
      </w:pPr>
      <w:r>
        <w:rPr>
          <w:sz w:val="20"/>
        </w:rPr>
        <w:t>vyloučením</w:t>
      </w:r>
      <w:r>
        <w:rPr>
          <w:spacing w:val="-14"/>
          <w:sz w:val="20"/>
        </w:rPr>
        <w:t xml:space="preserve"> </w:t>
      </w:r>
      <w:r>
        <w:rPr>
          <w:spacing w:val="-2"/>
          <w:sz w:val="20"/>
        </w:rPr>
        <w:t>člena,</w:t>
      </w:r>
    </w:p>
    <w:p w14:paraId="3147385B" w14:textId="77777777" w:rsidR="00D657D5" w:rsidRDefault="00000000">
      <w:pPr>
        <w:pStyle w:val="Odstavecseseznamem"/>
        <w:numPr>
          <w:ilvl w:val="2"/>
          <w:numId w:val="18"/>
        </w:numPr>
        <w:tabs>
          <w:tab w:val="left" w:pos="1194"/>
        </w:tabs>
        <w:spacing w:before="54"/>
        <w:ind w:left="1194" w:hanging="358"/>
        <w:rPr>
          <w:rFonts w:ascii="Arial" w:hAnsi="Arial"/>
        </w:rPr>
      </w:pPr>
      <w:r>
        <w:rPr>
          <w:sz w:val="20"/>
        </w:rPr>
        <w:t>úmrtím</w:t>
      </w:r>
      <w:r>
        <w:rPr>
          <w:spacing w:val="-7"/>
          <w:sz w:val="20"/>
        </w:rPr>
        <w:t xml:space="preserve"> </w:t>
      </w:r>
      <w:r>
        <w:rPr>
          <w:sz w:val="20"/>
        </w:rPr>
        <w:t>člena</w:t>
      </w:r>
      <w:r>
        <w:rPr>
          <w:spacing w:val="-5"/>
          <w:sz w:val="20"/>
        </w:rPr>
        <w:t xml:space="preserve"> </w:t>
      </w:r>
      <w:r>
        <w:rPr>
          <w:sz w:val="20"/>
        </w:rPr>
        <w:t>–</w:t>
      </w:r>
      <w:r>
        <w:rPr>
          <w:spacing w:val="-3"/>
          <w:sz w:val="20"/>
        </w:rPr>
        <w:t xml:space="preserve"> </w:t>
      </w:r>
      <w:r>
        <w:rPr>
          <w:sz w:val="20"/>
        </w:rPr>
        <w:t>fyzické</w:t>
      </w:r>
      <w:r>
        <w:rPr>
          <w:spacing w:val="-4"/>
          <w:sz w:val="20"/>
        </w:rPr>
        <w:t xml:space="preserve"> </w:t>
      </w:r>
      <w:r>
        <w:rPr>
          <w:spacing w:val="-2"/>
          <w:sz w:val="20"/>
        </w:rPr>
        <w:t>osoby,</w:t>
      </w:r>
    </w:p>
    <w:p w14:paraId="1449D2BA" w14:textId="77777777" w:rsidR="00D657D5" w:rsidRDefault="00000000">
      <w:pPr>
        <w:pStyle w:val="Odstavecseseznamem"/>
        <w:numPr>
          <w:ilvl w:val="2"/>
          <w:numId w:val="18"/>
        </w:numPr>
        <w:tabs>
          <w:tab w:val="left" w:pos="1194"/>
        </w:tabs>
        <w:spacing w:before="57"/>
        <w:ind w:left="1194" w:hanging="358"/>
        <w:rPr>
          <w:rFonts w:ascii="Arial" w:hAnsi="Arial"/>
        </w:rPr>
      </w:pPr>
      <w:r>
        <w:rPr>
          <w:sz w:val="20"/>
        </w:rPr>
        <w:t>zánikem</w:t>
      </w:r>
      <w:r>
        <w:rPr>
          <w:spacing w:val="-10"/>
          <w:sz w:val="20"/>
        </w:rPr>
        <w:t xml:space="preserve"> </w:t>
      </w:r>
      <w:r>
        <w:rPr>
          <w:sz w:val="20"/>
        </w:rPr>
        <w:t>členství</w:t>
      </w:r>
      <w:r>
        <w:rPr>
          <w:spacing w:val="-8"/>
          <w:sz w:val="20"/>
        </w:rPr>
        <w:t xml:space="preserve"> </w:t>
      </w:r>
      <w:r>
        <w:rPr>
          <w:sz w:val="20"/>
        </w:rPr>
        <w:t>evidovaného</w:t>
      </w:r>
      <w:r>
        <w:rPr>
          <w:spacing w:val="-11"/>
          <w:sz w:val="20"/>
        </w:rPr>
        <w:t xml:space="preserve"> </w:t>
      </w:r>
      <w:r>
        <w:rPr>
          <w:sz w:val="20"/>
        </w:rPr>
        <w:t>člena</w:t>
      </w:r>
      <w:r>
        <w:rPr>
          <w:spacing w:val="-10"/>
          <w:sz w:val="20"/>
        </w:rPr>
        <w:t xml:space="preserve"> </w:t>
      </w:r>
      <w:r>
        <w:rPr>
          <w:sz w:val="20"/>
        </w:rPr>
        <w:t>ČLS</w:t>
      </w:r>
      <w:r>
        <w:rPr>
          <w:spacing w:val="-10"/>
          <w:sz w:val="20"/>
        </w:rPr>
        <w:t xml:space="preserve"> </w:t>
      </w:r>
      <w:r>
        <w:rPr>
          <w:sz w:val="20"/>
        </w:rPr>
        <w:t>v</w:t>
      </w:r>
      <w:r>
        <w:rPr>
          <w:spacing w:val="-2"/>
          <w:sz w:val="20"/>
        </w:rPr>
        <w:t xml:space="preserve"> </w:t>
      </w:r>
      <w:r>
        <w:rPr>
          <w:sz w:val="20"/>
        </w:rPr>
        <w:t>lukostřeleckém</w:t>
      </w:r>
      <w:r>
        <w:rPr>
          <w:spacing w:val="-8"/>
          <w:sz w:val="20"/>
        </w:rPr>
        <w:t xml:space="preserve"> </w:t>
      </w:r>
      <w:r>
        <w:rPr>
          <w:spacing w:val="-2"/>
          <w:sz w:val="20"/>
        </w:rPr>
        <w:t>klubu/oddílu,</w:t>
      </w:r>
    </w:p>
    <w:p w14:paraId="6F25F0F9" w14:textId="77777777" w:rsidR="00D657D5" w:rsidRDefault="00000000">
      <w:pPr>
        <w:pStyle w:val="Odstavecseseznamem"/>
        <w:numPr>
          <w:ilvl w:val="2"/>
          <w:numId w:val="18"/>
        </w:numPr>
        <w:tabs>
          <w:tab w:val="left" w:pos="1196"/>
        </w:tabs>
        <w:spacing w:before="54"/>
        <w:rPr>
          <w:rFonts w:ascii="Arial" w:hAnsi="Arial"/>
        </w:rPr>
      </w:pPr>
      <w:r>
        <w:rPr>
          <w:sz w:val="20"/>
        </w:rPr>
        <w:t>zánikem</w:t>
      </w:r>
      <w:r>
        <w:rPr>
          <w:spacing w:val="-7"/>
          <w:sz w:val="20"/>
        </w:rPr>
        <w:t xml:space="preserve"> </w:t>
      </w:r>
      <w:r>
        <w:rPr>
          <w:sz w:val="20"/>
        </w:rPr>
        <w:t>člena</w:t>
      </w:r>
      <w:r>
        <w:rPr>
          <w:spacing w:val="-5"/>
          <w:sz w:val="20"/>
        </w:rPr>
        <w:t xml:space="preserve"> </w:t>
      </w:r>
      <w:r>
        <w:rPr>
          <w:sz w:val="20"/>
        </w:rPr>
        <w:t>–</w:t>
      </w:r>
      <w:r>
        <w:rPr>
          <w:spacing w:val="-7"/>
          <w:sz w:val="20"/>
        </w:rPr>
        <w:t xml:space="preserve"> </w:t>
      </w:r>
      <w:r>
        <w:rPr>
          <w:sz w:val="20"/>
        </w:rPr>
        <w:t>právnické</w:t>
      </w:r>
      <w:r>
        <w:rPr>
          <w:spacing w:val="-5"/>
          <w:sz w:val="20"/>
        </w:rPr>
        <w:t xml:space="preserve"> </w:t>
      </w:r>
      <w:r>
        <w:rPr>
          <w:sz w:val="20"/>
        </w:rPr>
        <w:t>osoby,</w:t>
      </w:r>
      <w:r>
        <w:rPr>
          <w:spacing w:val="-5"/>
          <w:sz w:val="20"/>
        </w:rPr>
        <w:t xml:space="preserve"> </w:t>
      </w:r>
      <w:r>
        <w:rPr>
          <w:sz w:val="20"/>
        </w:rPr>
        <w:t>bez</w:t>
      </w:r>
      <w:r>
        <w:rPr>
          <w:spacing w:val="-6"/>
          <w:sz w:val="20"/>
        </w:rPr>
        <w:t xml:space="preserve"> </w:t>
      </w:r>
      <w:r>
        <w:rPr>
          <w:sz w:val="20"/>
        </w:rPr>
        <w:t>právního</w:t>
      </w:r>
      <w:r>
        <w:rPr>
          <w:spacing w:val="-6"/>
          <w:sz w:val="20"/>
        </w:rPr>
        <w:t xml:space="preserve"> </w:t>
      </w:r>
      <w:r>
        <w:rPr>
          <w:spacing w:val="-2"/>
          <w:sz w:val="20"/>
        </w:rPr>
        <w:t>nástupce,</w:t>
      </w:r>
    </w:p>
    <w:p w14:paraId="1D9A84A2" w14:textId="77777777" w:rsidR="00D657D5" w:rsidRDefault="00000000">
      <w:pPr>
        <w:pStyle w:val="Odstavecseseznamem"/>
        <w:numPr>
          <w:ilvl w:val="2"/>
          <w:numId w:val="18"/>
        </w:numPr>
        <w:tabs>
          <w:tab w:val="left" w:pos="1196"/>
        </w:tabs>
        <w:spacing w:before="57"/>
        <w:ind w:right="124"/>
        <w:rPr>
          <w:sz w:val="20"/>
        </w:rPr>
      </w:pPr>
      <w:r>
        <w:rPr>
          <w:sz w:val="20"/>
        </w:rPr>
        <w:t>nezaplacením</w:t>
      </w:r>
      <w:r>
        <w:rPr>
          <w:spacing w:val="40"/>
          <w:sz w:val="20"/>
        </w:rPr>
        <w:t xml:space="preserve"> </w:t>
      </w:r>
      <w:r>
        <w:rPr>
          <w:sz w:val="20"/>
        </w:rPr>
        <w:t>členských</w:t>
      </w:r>
      <w:r>
        <w:rPr>
          <w:spacing w:val="38"/>
          <w:sz w:val="20"/>
        </w:rPr>
        <w:t xml:space="preserve"> </w:t>
      </w:r>
      <w:r>
        <w:rPr>
          <w:sz w:val="20"/>
        </w:rPr>
        <w:t>příspěvků</w:t>
      </w:r>
      <w:r>
        <w:rPr>
          <w:spacing w:val="38"/>
          <w:sz w:val="20"/>
        </w:rPr>
        <w:t xml:space="preserve"> </w:t>
      </w:r>
      <w:r>
        <w:rPr>
          <w:sz w:val="20"/>
        </w:rPr>
        <w:t>do</w:t>
      </w:r>
      <w:r>
        <w:rPr>
          <w:spacing w:val="36"/>
          <w:sz w:val="20"/>
        </w:rPr>
        <w:t xml:space="preserve"> </w:t>
      </w:r>
      <w:r>
        <w:rPr>
          <w:sz w:val="20"/>
        </w:rPr>
        <w:t>31.12.</w:t>
      </w:r>
      <w:r>
        <w:rPr>
          <w:spacing w:val="40"/>
          <w:sz w:val="20"/>
        </w:rPr>
        <w:t xml:space="preserve"> </w:t>
      </w:r>
      <w:r>
        <w:rPr>
          <w:sz w:val="20"/>
        </w:rPr>
        <w:t>roku</w:t>
      </w:r>
      <w:r>
        <w:rPr>
          <w:spacing w:val="38"/>
          <w:sz w:val="20"/>
        </w:rPr>
        <w:t xml:space="preserve"> </w:t>
      </w:r>
      <w:r>
        <w:rPr>
          <w:sz w:val="20"/>
        </w:rPr>
        <w:t>následujícího</w:t>
      </w:r>
      <w:r>
        <w:rPr>
          <w:spacing w:val="36"/>
          <w:sz w:val="20"/>
        </w:rPr>
        <w:t xml:space="preserve"> </w:t>
      </w:r>
      <w:r>
        <w:rPr>
          <w:sz w:val="20"/>
        </w:rPr>
        <w:t>po</w:t>
      </w:r>
      <w:r>
        <w:rPr>
          <w:spacing w:val="39"/>
          <w:sz w:val="20"/>
        </w:rPr>
        <w:t xml:space="preserve"> </w:t>
      </w:r>
      <w:r>
        <w:rPr>
          <w:sz w:val="20"/>
        </w:rPr>
        <w:t>roce,</w:t>
      </w:r>
      <w:r>
        <w:rPr>
          <w:spacing w:val="39"/>
          <w:sz w:val="20"/>
        </w:rPr>
        <w:t xml:space="preserve"> </w:t>
      </w:r>
      <w:r>
        <w:rPr>
          <w:sz w:val="20"/>
        </w:rPr>
        <w:t>ve kterém byl členský příspěvek splatný,</w:t>
      </w:r>
    </w:p>
    <w:p w14:paraId="4BDEFE36" w14:textId="77777777" w:rsidR="00D657D5" w:rsidRDefault="00000000">
      <w:pPr>
        <w:pStyle w:val="Odstavecseseznamem"/>
        <w:numPr>
          <w:ilvl w:val="2"/>
          <w:numId w:val="18"/>
        </w:numPr>
        <w:tabs>
          <w:tab w:val="left" w:pos="1194"/>
        </w:tabs>
        <w:spacing w:before="58"/>
        <w:ind w:left="1194" w:hanging="358"/>
        <w:rPr>
          <w:rFonts w:ascii="Arial" w:hAnsi="Arial"/>
        </w:rPr>
      </w:pPr>
      <w:r>
        <w:rPr>
          <w:sz w:val="20"/>
        </w:rPr>
        <w:t>zánikem</w:t>
      </w:r>
      <w:r>
        <w:rPr>
          <w:spacing w:val="-11"/>
          <w:sz w:val="20"/>
        </w:rPr>
        <w:t xml:space="preserve"> </w:t>
      </w:r>
      <w:r>
        <w:rPr>
          <w:spacing w:val="-4"/>
          <w:sz w:val="20"/>
        </w:rPr>
        <w:t>ČLS.</w:t>
      </w:r>
    </w:p>
    <w:p w14:paraId="44CB42C5" w14:textId="77777777" w:rsidR="00D657D5" w:rsidRDefault="00000000">
      <w:pPr>
        <w:pStyle w:val="Odstavecseseznamem"/>
        <w:numPr>
          <w:ilvl w:val="1"/>
          <w:numId w:val="18"/>
        </w:numPr>
        <w:tabs>
          <w:tab w:val="left" w:pos="836"/>
        </w:tabs>
        <w:spacing w:before="117"/>
        <w:ind w:right="115"/>
        <w:jc w:val="both"/>
        <w:rPr>
          <w:sz w:val="20"/>
        </w:rPr>
      </w:pPr>
      <w:r>
        <w:rPr>
          <w:sz w:val="20"/>
        </w:rPr>
        <w:t>Člen (vyjma člena evidovaného) je oprávněn z ČLS vystoupit kdykoliv, a to písemným oznámením doručeným ČLS. Členství zanikne dnem, kdy bude takové oznámení</w:t>
      </w:r>
      <w:r>
        <w:rPr>
          <w:spacing w:val="-11"/>
          <w:sz w:val="20"/>
        </w:rPr>
        <w:t xml:space="preserve"> </w:t>
      </w:r>
      <w:r>
        <w:rPr>
          <w:sz w:val="20"/>
        </w:rPr>
        <w:t>doručeno</w:t>
      </w:r>
      <w:r>
        <w:rPr>
          <w:spacing w:val="-12"/>
          <w:sz w:val="20"/>
        </w:rPr>
        <w:t xml:space="preserve"> </w:t>
      </w:r>
      <w:r>
        <w:rPr>
          <w:sz w:val="20"/>
        </w:rPr>
        <w:t>ČLS.</w:t>
      </w:r>
      <w:r>
        <w:rPr>
          <w:spacing w:val="-12"/>
          <w:sz w:val="20"/>
        </w:rPr>
        <w:t xml:space="preserve"> </w:t>
      </w:r>
      <w:r>
        <w:rPr>
          <w:sz w:val="20"/>
        </w:rPr>
        <w:t>Každý</w:t>
      </w:r>
      <w:r>
        <w:rPr>
          <w:spacing w:val="-12"/>
          <w:sz w:val="20"/>
        </w:rPr>
        <w:t xml:space="preserve"> </w:t>
      </w:r>
      <w:r>
        <w:rPr>
          <w:sz w:val="20"/>
        </w:rPr>
        <w:t>člen</w:t>
      </w:r>
      <w:r>
        <w:rPr>
          <w:spacing w:val="-10"/>
          <w:sz w:val="20"/>
        </w:rPr>
        <w:t xml:space="preserve"> </w:t>
      </w:r>
      <w:r>
        <w:rPr>
          <w:sz w:val="20"/>
        </w:rPr>
        <w:t>je</w:t>
      </w:r>
      <w:r>
        <w:rPr>
          <w:spacing w:val="-13"/>
          <w:sz w:val="20"/>
        </w:rPr>
        <w:t xml:space="preserve"> </w:t>
      </w:r>
      <w:r>
        <w:rPr>
          <w:sz w:val="20"/>
        </w:rPr>
        <w:t>povinen</w:t>
      </w:r>
      <w:r>
        <w:rPr>
          <w:spacing w:val="-10"/>
          <w:sz w:val="20"/>
        </w:rPr>
        <w:t xml:space="preserve"> </w:t>
      </w:r>
      <w:r>
        <w:rPr>
          <w:sz w:val="20"/>
        </w:rPr>
        <w:t>v</w:t>
      </w:r>
      <w:r>
        <w:rPr>
          <w:spacing w:val="-12"/>
          <w:sz w:val="20"/>
        </w:rPr>
        <w:t xml:space="preserve"> </w:t>
      </w:r>
      <w:r>
        <w:rPr>
          <w:sz w:val="20"/>
        </w:rPr>
        <w:t>případě</w:t>
      </w:r>
      <w:r>
        <w:rPr>
          <w:spacing w:val="-13"/>
          <w:sz w:val="20"/>
        </w:rPr>
        <w:t xml:space="preserve"> </w:t>
      </w:r>
      <w:r>
        <w:rPr>
          <w:sz w:val="20"/>
        </w:rPr>
        <w:t>vystoupení</w:t>
      </w:r>
      <w:r>
        <w:rPr>
          <w:spacing w:val="-11"/>
          <w:sz w:val="20"/>
        </w:rPr>
        <w:t xml:space="preserve"> </w:t>
      </w:r>
      <w:r>
        <w:rPr>
          <w:sz w:val="20"/>
        </w:rPr>
        <w:t>z</w:t>
      </w:r>
      <w:r>
        <w:rPr>
          <w:spacing w:val="-11"/>
          <w:sz w:val="20"/>
        </w:rPr>
        <w:t xml:space="preserve"> </w:t>
      </w:r>
      <w:r>
        <w:rPr>
          <w:sz w:val="20"/>
        </w:rPr>
        <w:t>ČLS</w:t>
      </w:r>
      <w:r>
        <w:rPr>
          <w:spacing w:val="-11"/>
          <w:sz w:val="20"/>
        </w:rPr>
        <w:t xml:space="preserve"> </w:t>
      </w:r>
      <w:r>
        <w:rPr>
          <w:sz w:val="20"/>
        </w:rPr>
        <w:t>oznámit tento svůj úmysl lukostřeleckému klubu/oddílu, jehož je členem.</w:t>
      </w:r>
    </w:p>
    <w:p w14:paraId="44CD61A6" w14:textId="77777777" w:rsidR="00D657D5" w:rsidRDefault="00000000">
      <w:pPr>
        <w:pStyle w:val="Odstavecseseznamem"/>
        <w:numPr>
          <w:ilvl w:val="1"/>
          <w:numId w:val="18"/>
        </w:numPr>
        <w:tabs>
          <w:tab w:val="left" w:pos="836"/>
        </w:tabs>
        <w:spacing w:before="121"/>
        <w:ind w:right="114"/>
        <w:jc w:val="both"/>
        <w:rPr>
          <w:sz w:val="20"/>
        </w:rPr>
      </w:pPr>
      <w:r>
        <w:rPr>
          <w:sz w:val="20"/>
        </w:rPr>
        <w:t>Dnem, kdy zanikne evidovanému členovi ČLS členství v lukostřeleckém klubu/oddílu, zaniká jeho evidované členství v ČLS. Skutečnost, že evidované členství</w:t>
      </w:r>
      <w:r>
        <w:rPr>
          <w:spacing w:val="-8"/>
          <w:sz w:val="20"/>
        </w:rPr>
        <w:t xml:space="preserve"> </w:t>
      </w:r>
      <w:r>
        <w:rPr>
          <w:sz w:val="20"/>
        </w:rPr>
        <w:t>v</w:t>
      </w:r>
      <w:r>
        <w:rPr>
          <w:spacing w:val="-3"/>
          <w:sz w:val="20"/>
        </w:rPr>
        <w:t xml:space="preserve"> </w:t>
      </w:r>
      <w:r>
        <w:rPr>
          <w:sz w:val="20"/>
        </w:rPr>
        <w:t>lukostřeleckém</w:t>
      </w:r>
      <w:r>
        <w:rPr>
          <w:spacing w:val="-8"/>
          <w:sz w:val="20"/>
        </w:rPr>
        <w:t xml:space="preserve"> </w:t>
      </w:r>
      <w:r>
        <w:rPr>
          <w:sz w:val="20"/>
        </w:rPr>
        <w:t>klubu/oddílu</w:t>
      </w:r>
      <w:r>
        <w:rPr>
          <w:spacing w:val="-8"/>
          <w:sz w:val="20"/>
        </w:rPr>
        <w:t xml:space="preserve"> </w:t>
      </w:r>
      <w:r>
        <w:rPr>
          <w:sz w:val="20"/>
        </w:rPr>
        <w:t>zaniklo,</w:t>
      </w:r>
      <w:r>
        <w:rPr>
          <w:spacing w:val="-8"/>
          <w:sz w:val="20"/>
        </w:rPr>
        <w:t xml:space="preserve"> </w:t>
      </w:r>
      <w:r>
        <w:rPr>
          <w:sz w:val="20"/>
        </w:rPr>
        <w:t>oznámí</w:t>
      </w:r>
      <w:r>
        <w:rPr>
          <w:spacing w:val="-8"/>
          <w:sz w:val="20"/>
        </w:rPr>
        <w:t xml:space="preserve"> </w:t>
      </w:r>
      <w:r>
        <w:rPr>
          <w:sz w:val="20"/>
        </w:rPr>
        <w:t>lukostřelecký</w:t>
      </w:r>
      <w:r>
        <w:rPr>
          <w:spacing w:val="-8"/>
          <w:sz w:val="20"/>
        </w:rPr>
        <w:t xml:space="preserve"> </w:t>
      </w:r>
      <w:r>
        <w:rPr>
          <w:sz w:val="20"/>
        </w:rPr>
        <w:t>klub/oddíl</w:t>
      </w:r>
      <w:r>
        <w:rPr>
          <w:spacing w:val="-8"/>
          <w:sz w:val="20"/>
        </w:rPr>
        <w:t xml:space="preserve"> </w:t>
      </w:r>
      <w:r>
        <w:rPr>
          <w:sz w:val="20"/>
        </w:rPr>
        <w:t>bez zbytečného</w:t>
      </w:r>
      <w:r>
        <w:rPr>
          <w:spacing w:val="23"/>
          <w:sz w:val="20"/>
        </w:rPr>
        <w:t xml:space="preserve"> </w:t>
      </w:r>
      <w:r>
        <w:rPr>
          <w:sz w:val="20"/>
        </w:rPr>
        <w:t>prodlení</w:t>
      </w:r>
      <w:r>
        <w:rPr>
          <w:spacing w:val="25"/>
          <w:sz w:val="20"/>
        </w:rPr>
        <w:t xml:space="preserve"> </w:t>
      </w:r>
      <w:r>
        <w:rPr>
          <w:sz w:val="20"/>
        </w:rPr>
        <w:t>písemně</w:t>
      </w:r>
      <w:r>
        <w:rPr>
          <w:spacing w:val="26"/>
          <w:sz w:val="20"/>
        </w:rPr>
        <w:t xml:space="preserve"> </w:t>
      </w:r>
      <w:r>
        <w:rPr>
          <w:sz w:val="20"/>
        </w:rPr>
        <w:t>ČLS.</w:t>
      </w:r>
      <w:r>
        <w:rPr>
          <w:spacing w:val="26"/>
          <w:sz w:val="20"/>
        </w:rPr>
        <w:t xml:space="preserve"> </w:t>
      </w:r>
      <w:r>
        <w:rPr>
          <w:sz w:val="20"/>
        </w:rPr>
        <w:t>ČLS</w:t>
      </w:r>
      <w:r>
        <w:rPr>
          <w:spacing w:val="27"/>
          <w:sz w:val="20"/>
        </w:rPr>
        <w:t xml:space="preserve"> </w:t>
      </w:r>
      <w:r>
        <w:rPr>
          <w:sz w:val="20"/>
        </w:rPr>
        <w:t>po</w:t>
      </w:r>
      <w:r>
        <w:rPr>
          <w:spacing w:val="23"/>
          <w:sz w:val="20"/>
        </w:rPr>
        <w:t xml:space="preserve"> </w:t>
      </w:r>
      <w:r>
        <w:rPr>
          <w:sz w:val="20"/>
        </w:rPr>
        <w:t>doručení</w:t>
      </w:r>
      <w:r>
        <w:rPr>
          <w:spacing w:val="25"/>
          <w:sz w:val="20"/>
        </w:rPr>
        <w:t xml:space="preserve"> </w:t>
      </w:r>
      <w:r>
        <w:rPr>
          <w:sz w:val="20"/>
        </w:rPr>
        <w:t>takového</w:t>
      </w:r>
      <w:r>
        <w:rPr>
          <w:spacing w:val="26"/>
          <w:sz w:val="20"/>
        </w:rPr>
        <w:t xml:space="preserve"> </w:t>
      </w:r>
      <w:r>
        <w:rPr>
          <w:sz w:val="20"/>
        </w:rPr>
        <w:t>oznámení</w:t>
      </w:r>
      <w:r>
        <w:rPr>
          <w:spacing w:val="25"/>
          <w:sz w:val="20"/>
        </w:rPr>
        <w:t xml:space="preserve"> </w:t>
      </w:r>
      <w:r>
        <w:rPr>
          <w:sz w:val="20"/>
        </w:rPr>
        <w:t>provede</w:t>
      </w:r>
    </w:p>
    <w:p w14:paraId="1627EE3B" w14:textId="77777777" w:rsidR="00D657D5" w:rsidRDefault="00D657D5">
      <w:pPr>
        <w:jc w:val="both"/>
        <w:rPr>
          <w:sz w:val="20"/>
        </w:rPr>
        <w:sectPr w:rsidR="00D657D5">
          <w:type w:val="continuous"/>
          <w:pgSz w:w="11910" w:h="16840"/>
          <w:pgMar w:top="1320" w:right="1300" w:bottom="1200" w:left="1300" w:header="0" w:footer="1002" w:gutter="0"/>
          <w:cols w:space="708"/>
        </w:sectPr>
      </w:pPr>
    </w:p>
    <w:p w14:paraId="14EB0782" w14:textId="77777777" w:rsidR="00D657D5" w:rsidRDefault="00000000">
      <w:pPr>
        <w:pStyle w:val="Zkladntext"/>
        <w:spacing w:before="78" w:line="242" w:lineRule="auto"/>
        <w:ind w:right="119"/>
        <w:jc w:val="both"/>
      </w:pPr>
      <w:r>
        <w:lastRenderedPageBreak/>
        <w:t>výmaz evidovaného člena ČLS ze seznamu členů ČLS v souladu s příslušnými vnitřními předpisy ČLS.</w:t>
      </w:r>
    </w:p>
    <w:p w14:paraId="178BB0F0" w14:textId="77777777" w:rsidR="00D657D5" w:rsidRDefault="00000000">
      <w:pPr>
        <w:pStyle w:val="Odstavecseseznamem"/>
        <w:numPr>
          <w:ilvl w:val="1"/>
          <w:numId w:val="18"/>
        </w:numPr>
        <w:tabs>
          <w:tab w:val="left" w:pos="836"/>
        </w:tabs>
        <w:spacing w:before="56"/>
        <w:ind w:right="121"/>
        <w:jc w:val="both"/>
        <w:rPr>
          <w:sz w:val="20"/>
        </w:rPr>
      </w:pPr>
      <w:r>
        <w:rPr>
          <w:sz w:val="20"/>
        </w:rPr>
        <w:t>Člen</w:t>
      </w:r>
      <w:r>
        <w:rPr>
          <w:spacing w:val="-18"/>
          <w:sz w:val="20"/>
        </w:rPr>
        <w:t xml:space="preserve"> </w:t>
      </w:r>
      <w:r>
        <w:rPr>
          <w:sz w:val="20"/>
        </w:rPr>
        <w:t>může</w:t>
      </w:r>
      <w:r>
        <w:rPr>
          <w:spacing w:val="-18"/>
          <w:sz w:val="20"/>
        </w:rPr>
        <w:t xml:space="preserve"> </w:t>
      </w:r>
      <w:r>
        <w:rPr>
          <w:sz w:val="20"/>
        </w:rPr>
        <w:t>být</w:t>
      </w:r>
      <w:r>
        <w:rPr>
          <w:spacing w:val="-17"/>
          <w:sz w:val="20"/>
        </w:rPr>
        <w:t xml:space="preserve"> </w:t>
      </w:r>
      <w:r>
        <w:rPr>
          <w:sz w:val="20"/>
        </w:rPr>
        <w:t>z</w:t>
      </w:r>
      <w:r>
        <w:rPr>
          <w:spacing w:val="-18"/>
          <w:sz w:val="20"/>
        </w:rPr>
        <w:t xml:space="preserve"> </w:t>
      </w:r>
      <w:r>
        <w:rPr>
          <w:sz w:val="20"/>
        </w:rPr>
        <w:t>ČLS</w:t>
      </w:r>
      <w:r>
        <w:rPr>
          <w:spacing w:val="-17"/>
          <w:sz w:val="20"/>
        </w:rPr>
        <w:t xml:space="preserve"> </w:t>
      </w:r>
      <w:r>
        <w:rPr>
          <w:sz w:val="20"/>
        </w:rPr>
        <w:t>vyloučen,</w:t>
      </w:r>
      <w:r>
        <w:rPr>
          <w:spacing w:val="-18"/>
          <w:sz w:val="20"/>
        </w:rPr>
        <w:t xml:space="preserve"> </w:t>
      </w:r>
      <w:r>
        <w:rPr>
          <w:sz w:val="20"/>
        </w:rPr>
        <w:t>jestliže</w:t>
      </w:r>
      <w:r>
        <w:rPr>
          <w:spacing w:val="-18"/>
          <w:sz w:val="20"/>
        </w:rPr>
        <w:t xml:space="preserve"> </w:t>
      </w:r>
      <w:r>
        <w:rPr>
          <w:sz w:val="20"/>
        </w:rPr>
        <w:t>závažným</w:t>
      </w:r>
      <w:r>
        <w:rPr>
          <w:spacing w:val="-17"/>
          <w:sz w:val="20"/>
        </w:rPr>
        <w:t xml:space="preserve"> </w:t>
      </w:r>
      <w:r>
        <w:rPr>
          <w:sz w:val="20"/>
        </w:rPr>
        <w:t>způsobem</w:t>
      </w:r>
      <w:r>
        <w:rPr>
          <w:spacing w:val="-18"/>
          <w:sz w:val="20"/>
        </w:rPr>
        <w:t xml:space="preserve"> </w:t>
      </w:r>
      <w:r>
        <w:rPr>
          <w:sz w:val="20"/>
        </w:rPr>
        <w:t>nebo</w:t>
      </w:r>
      <w:r>
        <w:rPr>
          <w:spacing w:val="-17"/>
          <w:sz w:val="20"/>
        </w:rPr>
        <w:t xml:space="preserve"> </w:t>
      </w:r>
      <w:r>
        <w:rPr>
          <w:sz w:val="20"/>
        </w:rPr>
        <w:t>opakovaně</w:t>
      </w:r>
      <w:r>
        <w:rPr>
          <w:spacing w:val="-18"/>
          <w:sz w:val="20"/>
        </w:rPr>
        <w:t xml:space="preserve"> </w:t>
      </w:r>
      <w:r>
        <w:rPr>
          <w:sz w:val="20"/>
        </w:rPr>
        <w:t>porušil své členské povinnosti, přestal splňovat podmínky pro členství nebo z jiných důležitých</w:t>
      </w:r>
      <w:r>
        <w:rPr>
          <w:spacing w:val="-15"/>
          <w:sz w:val="20"/>
        </w:rPr>
        <w:t xml:space="preserve"> </w:t>
      </w:r>
      <w:r>
        <w:rPr>
          <w:sz w:val="20"/>
        </w:rPr>
        <w:t>důvodů</w:t>
      </w:r>
      <w:r>
        <w:rPr>
          <w:spacing w:val="-15"/>
          <w:sz w:val="20"/>
        </w:rPr>
        <w:t xml:space="preserve"> </w:t>
      </w:r>
      <w:r>
        <w:rPr>
          <w:sz w:val="20"/>
        </w:rPr>
        <w:t>uvedených</w:t>
      </w:r>
      <w:r>
        <w:rPr>
          <w:spacing w:val="-12"/>
          <w:sz w:val="20"/>
        </w:rPr>
        <w:t xml:space="preserve"> </w:t>
      </w:r>
      <w:r>
        <w:rPr>
          <w:sz w:val="20"/>
        </w:rPr>
        <w:t>ve</w:t>
      </w:r>
      <w:r>
        <w:rPr>
          <w:spacing w:val="-15"/>
          <w:sz w:val="20"/>
        </w:rPr>
        <w:t xml:space="preserve"> </w:t>
      </w:r>
      <w:r>
        <w:rPr>
          <w:sz w:val="20"/>
        </w:rPr>
        <w:t>Stanovách</w:t>
      </w:r>
      <w:r>
        <w:rPr>
          <w:spacing w:val="-15"/>
          <w:sz w:val="20"/>
        </w:rPr>
        <w:t xml:space="preserve"> </w:t>
      </w:r>
      <w:r>
        <w:rPr>
          <w:sz w:val="20"/>
        </w:rPr>
        <w:t>a</w:t>
      </w:r>
      <w:r>
        <w:rPr>
          <w:spacing w:val="-15"/>
          <w:sz w:val="20"/>
        </w:rPr>
        <w:t xml:space="preserve"> </w:t>
      </w:r>
      <w:r>
        <w:rPr>
          <w:sz w:val="20"/>
        </w:rPr>
        <w:t>vnitřních</w:t>
      </w:r>
      <w:r>
        <w:rPr>
          <w:spacing w:val="-15"/>
          <w:sz w:val="20"/>
        </w:rPr>
        <w:t xml:space="preserve"> </w:t>
      </w:r>
      <w:r>
        <w:rPr>
          <w:sz w:val="20"/>
        </w:rPr>
        <w:t>předpisech</w:t>
      </w:r>
      <w:r>
        <w:rPr>
          <w:spacing w:val="-13"/>
          <w:sz w:val="20"/>
        </w:rPr>
        <w:t xml:space="preserve"> </w:t>
      </w:r>
      <w:r>
        <w:rPr>
          <w:sz w:val="20"/>
        </w:rPr>
        <w:t>ČLS.</w:t>
      </w:r>
      <w:r>
        <w:rPr>
          <w:spacing w:val="-14"/>
          <w:sz w:val="20"/>
        </w:rPr>
        <w:t xml:space="preserve"> </w:t>
      </w:r>
      <w:r>
        <w:rPr>
          <w:sz w:val="20"/>
        </w:rPr>
        <w:t>Za</w:t>
      </w:r>
      <w:r>
        <w:rPr>
          <w:spacing w:val="-15"/>
          <w:sz w:val="20"/>
        </w:rPr>
        <w:t xml:space="preserve"> </w:t>
      </w:r>
      <w:r>
        <w:rPr>
          <w:sz w:val="20"/>
        </w:rPr>
        <w:t>závažné porušení členských povinností se považuje zejména:</w:t>
      </w:r>
    </w:p>
    <w:p w14:paraId="650FAF31" w14:textId="77777777" w:rsidR="00D657D5" w:rsidRDefault="00000000">
      <w:pPr>
        <w:pStyle w:val="Odstavecseseznamem"/>
        <w:numPr>
          <w:ilvl w:val="2"/>
          <w:numId w:val="18"/>
        </w:numPr>
        <w:tabs>
          <w:tab w:val="left" w:pos="1195"/>
        </w:tabs>
        <w:spacing w:before="60"/>
        <w:ind w:left="1195" w:hanging="359"/>
        <w:rPr>
          <w:sz w:val="20"/>
        </w:rPr>
      </w:pPr>
      <w:r>
        <w:rPr>
          <w:sz w:val="20"/>
        </w:rPr>
        <w:t>porušení</w:t>
      </w:r>
      <w:r>
        <w:rPr>
          <w:spacing w:val="-9"/>
          <w:sz w:val="20"/>
        </w:rPr>
        <w:t xml:space="preserve"> </w:t>
      </w:r>
      <w:r>
        <w:rPr>
          <w:sz w:val="20"/>
        </w:rPr>
        <w:t>právních</w:t>
      </w:r>
      <w:r>
        <w:rPr>
          <w:spacing w:val="-10"/>
          <w:sz w:val="20"/>
        </w:rPr>
        <w:t xml:space="preserve"> </w:t>
      </w:r>
      <w:r>
        <w:rPr>
          <w:spacing w:val="-2"/>
          <w:sz w:val="20"/>
        </w:rPr>
        <w:t>předpisů,</w:t>
      </w:r>
    </w:p>
    <w:p w14:paraId="25C0D9FF" w14:textId="77777777" w:rsidR="00D657D5" w:rsidRDefault="00000000">
      <w:pPr>
        <w:pStyle w:val="Odstavecseseznamem"/>
        <w:numPr>
          <w:ilvl w:val="2"/>
          <w:numId w:val="18"/>
        </w:numPr>
        <w:tabs>
          <w:tab w:val="left" w:pos="1195"/>
        </w:tabs>
        <w:ind w:left="1195" w:hanging="359"/>
        <w:rPr>
          <w:sz w:val="20"/>
        </w:rPr>
      </w:pPr>
      <w:r>
        <w:rPr>
          <w:sz w:val="20"/>
        </w:rPr>
        <w:t>závažné</w:t>
      </w:r>
      <w:r>
        <w:rPr>
          <w:spacing w:val="-9"/>
          <w:sz w:val="20"/>
        </w:rPr>
        <w:t xml:space="preserve"> </w:t>
      </w:r>
      <w:r>
        <w:rPr>
          <w:sz w:val="20"/>
        </w:rPr>
        <w:t>porušení</w:t>
      </w:r>
      <w:r>
        <w:rPr>
          <w:spacing w:val="-7"/>
          <w:sz w:val="20"/>
        </w:rPr>
        <w:t xml:space="preserve"> </w:t>
      </w:r>
      <w:r>
        <w:rPr>
          <w:sz w:val="20"/>
        </w:rPr>
        <w:t>Stanov</w:t>
      </w:r>
      <w:r>
        <w:rPr>
          <w:spacing w:val="-8"/>
          <w:sz w:val="20"/>
        </w:rPr>
        <w:t xml:space="preserve"> </w:t>
      </w:r>
      <w:r>
        <w:rPr>
          <w:sz w:val="20"/>
        </w:rPr>
        <w:t>ČLS</w:t>
      </w:r>
      <w:r>
        <w:rPr>
          <w:spacing w:val="-7"/>
          <w:sz w:val="20"/>
        </w:rPr>
        <w:t xml:space="preserve"> </w:t>
      </w:r>
      <w:r>
        <w:rPr>
          <w:sz w:val="20"/>
        </w:rPr>
        <w:t>nebo</w:t>
      </w:r>
      <w:r>
        <w:rPr>
          <w:spacing w:val="-6"/>
          <w:sz w:val="20"/>
        </w:rPr>
        <w:t xml:space="preserve"> </w:t>
      </w:r>
      <w:r>
        <w:rPr>
          <w:sz w:val="20"/>
        </w:rPr>
        <w:t>vnitřních</w:t>
      </w:r>
      <w:r>
        <w:rPr>
          <w:spacing w:val="-8"/>
          <w:sz w:val="20"/>
        </w:rPr>
        <w:t xml:space="preserve"> </w:t>
      </w:r>
      <w:r>
        <w:rPr>
          <w:sz w:val="20"/>
        </w:rPr>
        <w:t>předpisů</w:t>
      </w:r>
      <w:r>
        <w:rPr>
          <w:spacing w:val="-7"/>
          <w:sz w:val="20"/>
        </w:rPr>
        <w:t xml:space="preserve"> </w:t>
      </w:r>
      <w:r>
        <w:rPr>
          <w:spacing w:val="-4"/>
          <w:sz w:val="20"/>
        </w:rPr>
        <w:t>ČLS,</w:t>
      </w:r>
    </w:p>
    <w:p w14:paraId="7277D464" w14:textId="77777777" w:rsidR="00D657D5" w:rsidRDefault="00000000">
      <w:pPr>
        <w:pStyle w:val="Odstavecseseznamem"/>
        <w:numPr>
          <w:ilvl w:val="2"/>
          <w:numId w:val="18"/>
        </w:numPr>
        <w:tabs>
          <w:tab w:val="left" w:pos="1194"/>
        </w:tabs>
        <w:spacing w:before="62"/>
        <w:ind w:left="1194" w:hanging="358"/>
        <w:rPr>
          <w:sz w:val="20"/>
        </w:rPr>
      </w:pPr>
      <w:r>
        <w:rPr>
          <w:sz w:val="20"/>
        </w:rPr>
        <w:t>poškozování</w:t>
      </w:r>
      <w:r>
        <w:rPr>
          <w:spacing w:val="-9"/>
          <w:sz w:val="20"/>
        </w:rPr>
        <w:t xml:space="preserve"> </w:t>
      </w:r>
      <w:r>
        <w:rPr>
          <w:sz w:val="20"/>
        </w:rPr>
        <w:t>zájmů</w:t>
      </w:r>
      <w:r>
        <w:rPr>
          <w:spacing w:val="-8"/>
          <w:sz w:val="20"/>
        </w:rPr>
        <w:t xml:space="preserve"> </w:t>
      </w:r>
      <w:r>
        <w:rPr>
          <w:sz w:val="20"/>
        </w:rPr>
        <w:t>ČLS</w:t>
      </w:r>
      <w:r>
        <w:rPr>
          <w:spacing w:val="-7"/>
          <w:sz w:val="20"/>
        </w:rPr>
        <w:t xml:space="preserve"> </w:t>
      </w:r>
      <w:r>
        <w:rPr>
          <w:sz w:val="20"/>
        </w:rPr>
        <w:t>závažným</w:t>
      </w:r>
      <w:r>
        <w:rPr>
          <w:spacing w:val="-10"/>
          <w:sz w:val="20"/>
        </w:rPr>
        <w:t xml:space="preserve"> </w:t>
      </w:r>
      <w:r>
        <w:rPr>
          <w:spacing w:val="-2"/>
          <w:sz w:val="20"/>
        </w:rPr>
        <w:t>způsobem.</w:t>
      </w:r>
    </w:p>
    <w:p w14:paraId="7A1BE87A" w14:textId="77777777" w:rsidR="00D657D5" w:rsidRDefault="00000000">
      <w:pPr>
        <w:pStyle w:val="Odstavecseseznamem"/>
        <w:numPr>
          <w:ilvl w:val="1"/>
          <w:numId w:val="18"/>
        </w:numPr>
        <w:tabs>
          <w:tab w:val="left" w:pos="835"/>
        </w:tabs>
        <w:spacing w:before="60"/>
        <w:ind w:left="835" w:hanging="719"/>
        <w:jc w:val="both"/>
        <w:rPr>
          <w:sz w:val="20"/>
        </w:rPr>
      </w:pPr>
      <w:r>
        <w:rPr>
          <w:sz w:val="20"/>
        </w:rPr>
        <w:t>O</w:t>
      </w:r>
      <w:r>
        <w:rPr>
          <w:spacing w:val="-8"/>
          <w:sz w:val="20"/>
        </w:rPr>
        <w:t xml:space="preserve"> </w:t>
      </w:r>
      <w:r>
        <w:rPr>
          <w:sz w:val="20"/>
        </w:rPr>
        <w:t>vyloučení</w:t>
      </w:r>
      <w:r>
        <w:rPr>
          <w:spacing w:val="-6"/>
          <w:sz w:val="20"/>
        </w:rPr>
        <w:t xml:space="preserve"> </w:t>
      </w:r>
      <w:r>
        <w:rPr>
          <w:sz w:val="20"/>
        </w:rPr>
        <w:t>člena</w:t>
      </w:r>
      <w:r>
        <w:rPr>
          <w:spacing w:val="-7"/>
          <w:sz w:val="20"/>
        </w:rPr>
        <w:t xml:space="preserve"> </w:t>
      </w:r>
      <w:r>
        <w:rPr>
          <w:sz w:val="20"/>
        </w:rPr>
        <w:t>ČLS</w:t>
      </w:r>
      <w:r>
        <w:rPr>
          <w:spacing w:val="-5"/>
          <w:sz w:val="20"/>
        </w:rPr>
        <w:t xml:space="preserve"> </w:t>
      </w:r>
      <w:r>
        <w:rPr>
          <w:sz w:val="20"/>
        </w:rPr>
        <w:t>rozhoduje</w:t>
      </w:r>
      <w:r>
        <w:rPr>
          <w:spacing w:val="-7"/>
          <w:sz w:val="20"/>
        </w:rPr>
        <w:t xml:space="preserve"> </w:t>
      </w:r>
      <w:r>
        <w:rPr>
          <w:sz w:val="20"/>
        </w:rPr>
        <w:t>VS</w:t>
      </w:r>
      <w:r>
        <w:rPr>
          <w:spacing w:val="-7"/>
          <w:sz w:val="20"/>
        </w:rPr>
        <w:t xml:space="preserve"> </w:t>
      </w:r>
      <w:r>
        <w:rPr>
          <w:spacing w:val="-4"/>
          <w:sz w:val="20"/>
        </w:rPr>
        <w:t>ČLS.</w:t>
      </w:r>
    </w:p>
    <w:p w14:paraId="1BB27C98" w14:textId="77777777" w:rsidR="00D657D5" w:rsidRDefault="00000000">
      <w:pPr>
        <w:pStyle w:val="Odstavecseseznamem"/>
        <w:numPr>
          <w:ilvl w:val="1"/>
          <w:numId w:val="18"/>
        </w:numPr>
        <w:tabs>
          <w:tab w:val="left" w:pos="836"/>
        </w:tabs>
        <w:spacing w:before="119"/>
        <w:ind w:right="116"/>
        <w:jc w:val="both"/>
        <w:rPr>
          <w:sz w:val="20"/>
        </w:rPr>
      </w:pPr>
      <w:r>
        <w:rPr>
          <w:sz w:val="20"/>
        </w:rPr>
        <w:t>Dojde-li k zániku členství způsobem uvedeným v čl. 6 odst. 6.1. písm. g) anebo vyloučením,</w:t>
      </w:r>
      <w:r>
        <w:rPr>
          <w:spacing w:val="-12"/>
          <w:sz w:val="20"/>
        </w:rPr>
        <w:t xml:space="preserve"> </w:t>
      </w:r>
      <w:r>
        <w:rPr>
          <w:sz w:val="20"/>
        </w:rPr>
        <w:t>lze</w:t>
      </w:r>
      <w:r>
        <w:rPr>
          <w:spacing w:val="-11"/>
          <w:sz w:val="20"/>
        </w:rPr>
        <w:t xml:space="preserve"> </w:t>
      </w:r>
      <w:r>
        <w:rPr>
          <w:sz w:val="20"/>
        </w:rPr>
        <w:t>členství</w:t>
      </w:r>
      <w:r>
        <w:rPr>
          <w:spacing w:val="-10"/>
          <w:sz w:val="20"/>
        </w:rPr>
        <w:t xml:space="preserve"> </w:t>
      </w:r>
      <w:r>
        <w:rPr>
          <w:sz w:val="20"/>
        </w:rPr>
        <w:t>obnovit</w:t>
      </w:r>
      <w:r>
        <w:rPr>
          <w:spacing w:val="-12"/>
          <w:sz w:val="20"/>
        </w:rPr>
        <w:t xml:space="preserve"> </w:t>
      </w:r>
      <w:r>
        <w:rPr>
          <w:sz w:val="20"/>
        </w:rPr>
        <w:t>až</w:t>
      </w:r>
      <w:r>
        <w:rPr>
          <w:spacing w:val="-9"/>
          <w:sz w:val="20"/>
        </w:rPr>
        <w:t xml:space="preserve"> </w:t>
      </w:r>
      <w:r>
        <w:rPr>
          <w:sz w:val="20"/>
        </w:rPr>
        <w:t>po</w:t>
      </w:r>
      <w:r>
        <w:rPr>
          <w:spacing w:val="-11"/>
          <w:sz w:val="20"/>
        </w:rPr>
        <w:t xml:space="preserve"> </w:t>
      </w:r>
      <w:r>
        <w:rPr>
          <w:sz w:val="20"/>
        </w:rPr>
        <w:t>uplynutí</w:t>
      </w:r>
      <w:r>
        <w:rPr>
          <w:spacing w:val="-12"/>
          <w:sz w:val="20"/>
        </w:rPr>
        <w:t xml:space="preserve"> </w:t>
      </w:r>
      <w:r>
        <w:rPr>
          <w:sz w:val="20"/>
        </w:rPr>
        <w:t>jednoho</w:t>
      </w:r>
      <w:r>
        <w:rPr>
          <w:spacing w:val="-11"/>
          <w:sz w:val="20"/>
        </w:rPr>
        <w:t xml:space="preserve"> </w:t>
      </w:r>
      <w:r>
        <w:rPr>
          <w:sz w:val="20"/>
        </w:rPr>
        <w:t>roku</w:t>
      </w:r>
      <w:r>
        <w:rPr>
          <w:spacing w:val="-9"/>
          <w:sz w:val="20"/>
        </w:rPr>
        <w:t xml:space="preserve"> </w:t>
      </w:r>
      <w:r>
        <w:rPr>
          <w:sz w:val="20"/>
        </w:rPr>
        <w:t>od</w:t>
      </w:r>
      <w:r>
        <w:rPr>
          <w:spacing w:val="-9"/>
          <w:sz w:val="20"/>
        </w:rPr>
        <w:t xml:space="preserve"> </w:t>
      </w:r>
      <w:r>
        <w:rPr>
          <w:sz w:val="20"/>
        </w:rPr>
        <w:t>zániku</w:t>
      </w:r>
      <w:r>
        <w:rPr>
          <w:spacing w:val="-9"/>
          <w:sz w:val="20"/>
        </w:rPr>
        <w:t xml:space="preserve"> </w:t>
      </w:r>
      <w:r>
        <w:rPr>
          <w:sz w:val="20"/>
        </w:rPr>
        <w:t xml:space="preserve">předchozího </w:t>
      </w:r>
      <w:r>
        <w:rPr>
          <w:spacing w:val="-2"/>
          <w:sz w:val="20"/>
        </w:rPr>
        <w:t>členství.</w:t>
      </w:r>
    </w:p>
    <w:p w14:paraId="296298D4" w14:textId="77777777" w:rsidR="00D657D5" w:rsidRDefault="00000000">
      <w:pPr>
        <w:pStyle w:val="Odstavecseseznamem"/>
        <w:numPr>
          <w:ilvl w:val="1"/>
          <w:numId w:val="18"/>
        </w:numPr>
        <w:tabs>
          <w:tab w:val="left" w:pos="835"/>
        </w:tabs>
        <w:spacing w:before="120"/>
        <w:ind w:left="835" w:hanging="719"/>
        <w:jc w:val="both"/>
        <w:rPr>
          <w:sz w:val="20"/>
        </w:rPr>
      </w:pPr>
      <w:r>
        <w:rPr>
          <w:sz w:val="20"/>
        </w:rPr>
        <w:t>Na</w:t>
      </w:r>
      <w:r>
        <w:rPr>
          <w:spacing w:val="-6"/>
          <w:sz w:val="20"/>
        </w:rPr>
        <w:t xml:space="preserve"> </w:t>
      </w:r>
      <w:r>
        <w:rPr>
          <w:sz w:val="20"/>
        </w:rPr>
        <w:t>písemnou</w:t>
      </w:r>
      <w:r>
        <w:rPr>
          <w:spacing w:val="-6"/>
          <w:sz w:val="20"/>
        </w:rPr>
        <w:t xml:space="preserve"> </w:t>
      </w:r>
      <w:r>
        <w:rPr>
          <w:sz w:val="20"/>
        </w:rPr>
        <w:t>žádost</w:t>
      </w:r>
      <w:r>
        <w:rPr>
          <w:spacing w:val="-5"/>
          <w:sz w:val="20"/>
        </w:rPr>
        <w:t xml:space="preserve"> </w:t>
      </w:r>
      <w:r>
        <w:rPr>
          <w:sz w:val="20"/>
        </w:rPr>
        <w:t>člena</w:t>
      </w:r>
      <w:r>
        <w:rPr>
          <w:spacing w:val="-6"/>
          <w:sz w:val="20"/>
        </w:rPr>
        <w:t xml:space="preserve"> </w:t>
      </w:r>
      <w:r>
        <w:rPr>
          <w:sz w:val="20"/>
        </w:rPr>
        <w:t>ČLS</w:t>
      </w:r>
      <w:r>
        <w:rPr>
          <w:spacing w:val="-6"/>
          <w:sz w:val="20"/>
        </w:rPr>
        <w:t xml:space="preserve"> </w:t>
      </w:r>
      <w:r>
        <w:rPr>
          <w:sz w:val="20"/>
        </w:rPr>
        <w:t>lze</w:t>
      </w:r>
      <w:r>
        <w:rPr>
          <w:spacing w:val="-5"/>
          <w:sz w:val="20"/>
        </w:rPr>
        <w:t xml:space="preserve"> </w:t>
      </w:r>
      <w:r>
        <w:rPr>
          <w:sz w:val="20"/>
        </w:rPr>
        <w:t>pozastavit</w:t>
      </w:r>
      <w:r>
        <w:rPr>
          <w:spacing w:val="-6"/>
          <w:sz w:val="20"/>
        </w:rPr>
        <w:t xml:space="preserve"> </w:t>
      </w:r>
      <w:r>
        <w:rPr>
          <w:sz w:val="20"/>
        </w:rPr>
        <w:t>jeho</w:t>
      </w:r>
      <w:r>
        <w:rPr>
          <w:spacing w:val="-6"/>
          <w:sz w:val="20"/>
        </w:rPr>
        <w:t xml:space="preserve"> </w:t>
      </w:r>
      <w:r>
        <w:rPr>
          <w:sz w:val="20"/>
        </w:rPr>
        <w:t>členství</w:t>
      </w:r>
      <w:r>
        <w:rPr>
          <w:spacing w:val="-6"/>
          <w:sz w:val="20"/>
        </w:rPr>
        <w:t xml:space="preserve"> </w:t>
      </w:r>
      <w:r>
        <w:rPr>
          <w:sz w:val="20"/>
        </w:rPr>
        <w:t>na</w:t>
      </w:r>
      <w:r>
        <w:rPr>
          <w:spacing w:val="-5"/>
          <w:sz w:val="20"/>
        </w:rPr>
        <w:t xml:space="preserve"> </w:t>
      </w:r>
      <w:r>
        <w:rPr>
          <w:sz w:val="20"/>
        </w:rPr>
        <w:t>dobu</w:t>
      </w:r>
      <w:r>
        <w:rPr>
          <w:spacing w:val="-5"/>
          <w:sz w:val="20"/>
        </w:rPr>
        <w:t xml:space="preserve"> </w:t>
      </w:r>
      <w:r>
        <w:rPr>
          <w:sz w:val="20"/>
        </w:rPr>
        <w:t>až</w:t>
      </w:r>
      <w:r>
        <w:rPr>
          <w:spacing w:val="-5"/>
          <w:sz w:val="20"/>
        </w:rPr>
        <w:t xml:space="preserve"> </w:t>
      </w:r>
      <w:r>
        <w:rPr>
          <w:sz w:val="20"/>
        </w:rPr>
        <w:t>5</w:t>
      </w:r>
      <w:r>
        <w:rPr>
          <w:spacing w:val="-6"/>
          <w:sz w:val="20"/>
        </w:rPr>
        <w:t xml:space="preserve"> </w:t>
      </w:r>
      <w:r>
        <w:rPr>
          <w:spacing w:val="-4"/>
          <w:sz w:val="20"/>
        </w:rPr>
        <w:t>let.</w:t>
      </w:r>
    </w:p>
    <w:p w14:paraId="468DCD0A" w14:textId="77777777" w:rsidR="00D657D5" w:rsidRDefault="00D657D5">
      <w:pPr>
        <w:pStyle w:val="Zkladntext"/>
        <w:spacing w:before="0"/>
        <w:ind w:left="0"/>
        <w:rPr>
          <w:sz w:val="12"/>
        </w:rPr>
      </w:pPr>
    </w:p>
    <w:p w14:paraId="48FFD22C" w14:textId="77777777" w:rsidR="00D657D5" w:rsidRDefault="00D657D5">
      <w:pPr>
        <w:rPr>
          <w:sz w:val="12"/>
        </w:rPr>
        <w:sectPr w:rsidR="00D657D5">
          <w:pgSz w:w="11910" w:h="16840"/>
          <w:pgMar w:top="1320" w:right="1300" w:bottom="1200" w:left="1300" w:header="0" w:footer="1002" w:gutter="0"/>
          <w:cols w:space="708"/>
        </w:sectPr>
      </w:pPr>
    </w:p>
    <w:p w14:paraId="192EBE26" w14:textId="77777777" w:rsidR="00D657D5" w:rsidRDefault="00D657D5">
      <w:pPr>
        <w:pStyle w:val="Zkladntext"/>
        <w:spacing w:before="0"/>
        <w:ind w:left="0"/>
      </w:pPr>
    </w:p>
    <w:p w14:paraId="31417B51" w14:textId="77777777" w:rsidR="00D657D5" w:rsidRDefault="00D657D5">
      <w:pPr>
        <w:pStyle w:val="Zkladntext"/>
        <w:spacing w:before="218"/>
        <w:ind w:left="0"/>
      </w:pPr>
    </w:p>
    <w:p w14:paraId="38249F27" w14:textId="77777777" w:rsidR="00D657D5" w:rsidRDefault="00000000">
      <w:pPr>
        <w:pStyle w:val="Odstavecseseznamem"/>
        <w:numPr>
          <w:ilvl w:val="1"/>
          <w:numId w:val="17"/>
        </w:numPr>
        <w:tabs>
          <w:tab w:val="left" w:pos="836"/>
        </w:tabs>
        <w:spacing w:before="0"/>
        <w:rPr>
          <w:sz w:val="20"/>
        </w:rPr>
      </w:pPr>
      <w:r>
        <w:rPr>
          <w:sz w:val="20"/>
        </w:rPr>
        <w:t>ČLS</w:t>
      </w:r>
      <w:r>
        <w:rPr>
          <w:spacing w:val="-7"/>
          <w:sz w:val="20"/>
        </w:rPr>
        <w:t xml:space="preserve"> </w:t>
      </w:r>
      <w:r>
        <w:rPr>
          <w:sz w:val="20"/>
        </w:rPr>
        <w:t>vede</w:t>
      </w:r>
      <w:r>
        <w:rPr>
          <w:spacing w:val="-6"/>
          <w:sz w:val="20"/>
        </w:rPr>
        <w:t xml:space="preserve"> </w:t>
      </w:r>
      <w:r>
        <w:rPr>
          <w:sz w:val="20"/>
        </w:rPr>
        <w:t>seznam</w:t>
      </w:r>
      <w:r>
        <w:rPr>
          <w:spacing w:val="-6"/>
          <w:sz w:val="20"/>
        </w:rPr>
        <w:t xml:space="preserve"> </w:t>
      </w:r>
      <w:r>
        <w:rPr>
          <w:spacing w:val="-2"/>
          <w:sz w:val="20"/>
        </w:rPr>
        <w:t>členů.</w:t>
      </w:r>
    </w:p>
    <w:p w14:paraId="6FFA7501" w14:textId="77777777" w:rsidR="00D657D5" w:rsidRDefault="00000000">
      <w:pPr>
        <w:spacing w:before="99" w:line="243" w:lineRule="exact"/>
        <w:ind w:right="3762"/>
        <w:jc w:val="center"/>
        <w:rPr>
          <w:b/>
          <w:sz w:val="20"/>
        </w:rPr>
      </w:pPr>
      <w:r>
        <w:br w:type="column"/>
      </w:r>
      <w:r>
        <w:rPr>
          <w:b/>
          <w:sz w:val="20"/>
        </w:rPr>
        <w:t>Čl.</w:t>
      </w:r>
      <w:r>
        <w:rPr>
          <w:b/>
          <w:spacing w:val="-4"/>
          <w:sz w:val="20"/>
        </w:rPr>
        <w:t xml:space="preserve"> </w:t>
      </w:r>
      <w:r>
        <w:rPr>
          <w:b/>
          <w:spacing w:val="-10"/>
          <w:sz w:val="20"/>
        </w:rPr>
        <w:t>7</w:t>
      </w:r>
    </w:p>
    <w:p w14:paraId="76679F65" w14:textId="77777777" w:rsidR="00D657D5" w:rsidRDefault="00000000">
      <w:pPr>
        <w:spacing w:line="243" w:lineRule="exact"/>
        <w:ind w:right="3759"/>
        <w:jc w:val="center"/>
        <w:rPr>
          <w:b/>
          <w:sz w:val="20"/>
        </w:rPr>
      </w:pPr>
      <w:r>
        <w:rPr>
          <w:b/>
          <w:sz w:val="20"/>
        </w:rPr>
        <w:t>Seznam</w:t>
      </w:r>
      <w:r>
        <w:rPr>
          <w:b/>
          <w:spacing w:val="-9"/>
          <w:sz w:val="20"/>
        </w:rPr>
        <w:t xml:space="preserve"> </w:t>
      </w:r>
      <w:r>
        <w:rPr>
          <w:b/>
          <w:spacing w:val="-2"/>
          <w:sz w:val="20"/>
        </w:rPr>
        <w:t>členů</w:t>
      </w:r>
    </w:p>
    <w:p w14:paraId="005AE573" w14:textId="77777777" w:rsidR="00D657D5" w:rsidRDefault="00D657D5">
      <w:pPr>
        <w:spacing w:line="243" w:lineRule="exact"/>
        <w:jc w:val="center"/>
        <w:rPr>
          <w:sz w:val="20"/>
        </w:rPr>
        <w:sectPr w:rsidR="00D657D5">
          <w:type w:val="continuous"/>
          <w:pgSz w:w="11910" w:h="16840"/>
          <w:pgMar w:top="1320" w:right="1300" w:bottom="1200" w:left="1300" w:header="0" w:footer="1002" w:gutter="0"/>
          <w:cols w:num="2" w:space="708" w:equalWidth="0">
            <w:col w:w="3328" w:space="431"/>
            <w:col w:w="5551"/>
          </w:cols>
        </w:sectPr>
      </w:pPr>
    </w:p>
    <w:p w14:paraId="3A2114B7" w14:textId="77777777" w:rsidR="00D657D5" w:rsidRDefault="00000000">
      <w:pPr>
        <w:pStyle w:val="Odstavecseseznamem"/>
        <w:numPr>
          <w:ilvl w:val="1"/>
          <w:numId w:val="17"/>
        </w:numPr>
        <w:tabs>
          <w:tab w:val="left" w:pos="836"/>
        </w:tabs>
        <w:spacing w:before="119"/>
        <w:ind w:right="121"/>
        <w:jc w:val="both"/>
        <w:rPr>
          <w:sz w:val="20"/>
        </w:rPr>
      </w:pPr>
      <w:r>
        <w:rPr>
          <w:sz w:val="20"/>
        </w:rPr>
        <w:t>Zápisy do seznamu členů a výmazy ze seznamu členů se provádí dle příslušných vnitřních předpisů ČLS.</w:t>
      </w:r>
    </w:p>
    <w:p w14:paraId="22248334" w14:textId="77777777" w:rsidR="00D657D5" w:rsidRDefault="00000000">
      <w:pPr>
        <w:pStyle w:val="Odstavecseseznamem"/>
        <w:numPr>
          <w:ilvl w:val="1"/>
          <w:numId w:val="17"/>
        </w:numPr>
        <w:tabs>
          <w:tab w:val="left" w:pos="836"/>
        </w:tabs>
        <w:spacing w:before="121"/>
        <w:ind w:right="119"/>
        <w:jc w:val="both"/>
        <w:rPr>
          <w:sz w:val="20"/>
        </w:rPr>
      </w:pPr>
      <w:r>
        <w:rPr>
          <w:sz w:val="20"/>
        </w:rPr>
        <w:t>Při</w:t>
      </w:r>
      <w:r>
        <w:rPr>
          <w:spacing w:val="-17"/>
          <w:sz w:val="20"/>
        </w:rPr>
        <w:t xml:space="preserve"> </w:t>
      </w:r>
      <w:r>
        <w:rPr>
          <w:sz w:val="20"/>
        </w:rPr>
        <w:t>zpracování,</w:t>
      </w:r>
      <w:r>
        <w:rPr>
          <w:spacing w:val="-15"/>
          <w:sz w:val="20"/>
        </w:rPr>
        <w:t xml:space="preserve"> </w:t>
      </w:r>
      <w:r>
        <w:rPr>
          <w:sz w:val="20"/>
        </w:rPr>
        <w:t>shromažďování,</w:t>
      </w:r>
      <w:r>
        <w:rPr>
          <w:spacing w:val="-18"/>
          <w:sz w:val="20"/>
        </w:rPr>
        <w:t xml:space="preserve"> </w:t>
      </w:r>
      <w:r>
        <w:rPr>
          <w:sz w:val="20"/>
        </w:rPr>
        <w:t>uchovávání</w:t>
      </w:r>
      <w:r>
        <w:rPr>
          <w:spacing w:val="-16"/>
          <w:sz w:val="20"/>
        </w:rPr>
        <w:t xml:space="preserve"> </w:t>
      </w:r>
      <w:r>
        <w:rPr>
          <w:sz w:val="20"/>
        </w:rPr>
        <w:t>a</w:t>
      </w:r>
      <w:r>
        <w:rPr>
          <w:spacing w:val="-17"/>
          <w:sz w:val="20"/>
        </w:rPr>
        <w:t xml:space="preserve"> </w:t>
      </w:r>
      <w:r>
        <w:rPr>
          <w:sz w:val="20"/>
        </w:rPr>
        <w:t>nakládání</w:t>
      </w:r>
      <w:r>
        <w:rPr>
          <w:spacing w:val="-17"/>
          <w:sz w:val="20"/>
        </w:rPr>
        <w:t xml:space="preserve"> </w:t>
      </w:r>
      <w:r>
        <w:rPr>
          <w:sz w:val="20"/>
        </w:rPr>
        <w:t>s osobními</w:t>
      </w:r>
      <w:r>
        <w:rPr>
          <w:spacing w:val="-16"/>
          <w:sz w:val="20"/>
        </w:rPr>
        <w:t xml:space="preserve"> </w:t>
      </w:r>
      <w:r>
        <w:rPr>
          <w:sz w:val="20"/>
        </w:rPr>
        <w:t>údaji</w:t>
      </w:r>
      <w:r>
        <w:rPr>
          <w:spacing w:val="-17"/>
          <w:sz w:val="20"/>
        </w:rPr>
        <w:t xml:space="preserve"> </w:t>
      </w:r>
      <w:r>
        <w:rPr>
          <w:sz w:val="20"/>
        </w:rPr>
        <w:t>členů</w:t>
      </w:r>
      <w:r>
        <w:rPr>
          <w:spacing w:val="-16"/>
          <w:sz w:val="20"/>
        </w:rPr>
        <w:t xml:space="preserve"> </w:t>
      </w:r>
      <w:r>
        <w:rPr>
          <w:sz w:val="20"/>
        </w:rPr>
        <w:t>musí být důsledně dodržovány právní předpisy týkající se ochrany osobních údajů a příslušná Směrnice ČLS</w:t>
      </w:r>
    </w:p>
    <w:p w14:paraId="6DCA3821" w14:textId="77777777" w:rsidR="00D657D5" w:rsidRDefault="00D657D5">
      <w:pPr>
        <w:pStyle w:val="Zkladntext"/>
        <w:spacing w:before="36"/>
        <w:ind w:left="0"/>
      </w:pPr>
    </w:p>
    <w:p w14:paraId="01D84CD1" w14:textId="77777777" w:rsidR="00D657D5" w:rsidRDefault="00000000">
      <w:pPr>
        <w:ind w:left="64" w:right="67"/>
        <w:jc w:val="center"/>
        <w:rPr>
          <w:b/>
          <w:sz w:val="20"/>
        </w:rPr>
      </w:pPr>
      <w:r>
        <w:rPr>
          <w:b/>
          <w:sz w:val="20"/>
        </w:rPr>
        <w:t>Čl.</w:t>
      </w:r>
      <w:r>
        <w:rPr>
          <w:b/>
          <w:spacing w:val="-4"/>
          <w:sz w:val="20"/>
        </w:rPr>
        <w:t xml:space="preserve"> </w:t>
      </w:r>
      <w:r>
        <w:rPr>
          <w:b/>
          <w:spacing w:val="-10"/>
          <w:sz w:val="20"/>
        </w:rPr>
        <w:t>8</w:t>
      </w:r>
    </w:p>
    <w:p w14:paraId="6207A6F2" w14:textId="77777777" w:rsidR="00D657D5" w:rsidRDefault="00000000">
      <w:pPr>
        <w:spacing w:before="2"/>
        <w:ind w:left="64" w:right="64"/>
        <w:jc w:val="center"/>
        <w:rPr>
          <w:b/>
          <w:sz w:val="20"/>
        </w:rPr>
      </w:pPr>
      <w:r>
        <w:rPr>
          <w:b/>
          <w:sz w:val="20"/>
        </w:rPr>
        <w:t>Členská</w:t>
      </w:r>
      <w:r>
        <w:rPr>
          <w:b/>
          <w:spacing w:val="-12"/>
          <w:sz w:val="20"/>
        </w:rPr>
        <w:t xml:space="preserve"> </w:t>
      </w:r>
      <w:r>
        <w:rPr>
          <w:b/>
          <w:spacing w:val="-2"/>
          <w:sz w:val="20"/>
        </w:rPr>
        <w:t>práva</w:t>
      </w:r>
    </w:p>
    <w:p w14:paraId="5A9C7485" w14:textId="77777777" w:rsidR="00D657D5" w:rsidRDefault="00000000">
      <w:pPr>
        <w:pStyle w:val="Odstavecseseznamem"/>
        <w:numPr>
          <w:ilvl w:val="1"/>
          <w:numId w:val="16"/>
        </w:numPr>
        <w:tabs>
          <w:tab w:val="left" w:pos="836"/>
        </w:tabs>
        <w:spacing w:before="119"/>
        <w:rPr>
          <w:sz w:val="20"/>
        </w:rPr>
      </w:pPr>
      <w:r>
        <w:rPr>
          <w:sz w:val="20"/>
        </w:rPr>
        <w:t>Každý</w:t>
      </w:r>
      <w:r>
        <w:rPr>
          <w:spacing w:val="-6"/>
          <w:sz w:val="20"/>
        </w:rPr>
        <w:t xml:space="preserve"> </w:t>
      </w:r>
      <w:r>
        <w:rPr>
          <w:sz w:val="20"/>
        </w:rPr>
        <w:t>člen</w:t>
      </w:r>
      <w:r>
        <w:rPr>
          <w:spacing w:val="-5"/>
          <w:sz w:val="20"/>
        </w:rPr>
        <w:t xml:space="preserve"> </w:t>
      </w:r>
      <w:r>
        <w:rPr>
          <w:sz w:val="20"/>
        </w:rPr>
        <w:t>ČLS,</w:t>
      </w:r>
      <w:r>
        <w:rPr>
          <w:spacing w:val="-6"/>
          <w:sz w:val="20"/>
        </w:rPr>
        <w:t xml:space="preserve"> </w:t>
      </w:r>
      <w:r>
        <w:rPr>
          <w:sz w:val="20"/>
        </w:rPr>
        <w:t>a</w:t>
      </w:r>
      <w:r>
        <w:rPr>
          <w:spacing w:val="-3"/>
          <w:sz w:val="20"/>
        </w:rPr>
        <w:t xml:space="preserve"> </w:t>
      </w:r>
      <w:r>
        <w:rPr>
          <w:sz w:val="20"/>
        </w:rPr>
        <w:t>to</w:t>
      </w:r>
      <w:r>
        <w:rPr>
          <w:spacing w:val="-5"/>
          <w:sz w:val="20"/>
        </w:rPr>
        <w:t xml:space="preserve"> </w:t>
      </w:r>
      <w:r>
        <w:rPr>
          <w:sz w:val="20"/>
        </w:rPr>
        <w:t>bez</w:t>
      </w:r>
      <w:r>
        <w:rPr>
          <w:spacing w:val="-5"/>
          <w:sz w:val="20"/>
        </w:rPr>
        <w:t xml:space="preserve"> </w:t>
      </w:r>
      <w:r>
        <w:rPr>
          <w:sz w:val="20"/>
        </w:rPr>
        <w:t>ohledu</w:t>
      </w:r>
      <w:r>
        <w:rPr>
          <w:spacing w:val="-5"/>
          <w:sz w:val="20"/>
        </w:rPr>
        <w:t xml:space="preserve"> </w:t>
      </w:r>
      <w:r>
        <w:rPr>
          <w:sz w:val="20"/>
        </w:rPr>
        <w:t>na</w:t>
      </w:r>
      <w:r>
        <w:rPr>
          <w:spacing w:val="-4"/>
          <w:sz w:val="20"/>
        </w:rPr>
        <w:t xml:space="preserve"> </w:t>
      </w:r>
      <w:r>
        <w:rPr>
          <w:sz w:val="20"/>
        </w:rPr>
        <w:t>druh</w:t>
      </w:r>
      <w:r>
        <w:rPr>
          <w:spacing w:val="-5"/>
          <w:sz w:val="20"/>
        </w:rPr>
        <w:t xml:space="preserve"> </w:t>
      </w:r>
      <w:r>
        <w:rPr>
          <w:sz w:val="20"/>
        </w:rPr>
        <w:t>jeho</w:t>
      </w:r>
      <w:r>
        <w:rPr>
          <w:spacing w:val="-5"/>
          <w:sz w:val="20"/>
        </w:rPr>
        <w:t xml:space="preserve"> </w:t>
      </w:r>
      <w:r>
        <w:rPr>
          <w:sz w:val="20"/>
        </w:rPr>
        <w:t>členství,</w:t>
      </w:r>
      <w:r>
        <w:rPr>
          <w:spacing w:val="-3"/>
          <w:sz w:val="20"/>
        </w:rPr>
        <w:t xml:space="preserve"> </w:t>
      </w:r>
      <w:r>
        <w:rPr>
          <w:sz w:val="20"/>
        </w:rPr>
        <w:t>má</w:t>
      </w:r>
      <w:r>
        <w:rPr>
          <w:spacing w:val="-5"/>
          <w:sz w:val="20"/>
        </w:rPr>
        <w:t xml:space="preserve"> </w:t>
      </w:r>
      <w:r>
        <w:rPr>
          <w:sz w:val="20"/>
        </w:rPr>
        <w:t>zejména</w:t>
      </w:r>
      <w:r>
        <w:rPr>
          <w:spacing w:val="-5"/>
          <w:sz w:val="20"/>
        </w:rPr>
        <w:t xml:space="preserve"> </w:t>
      </w:r>
      <w:r>
        <w:rPr>
          <w:sz w:val="20"/>
        </w:rPr>
        <w:t>tato</w:t>
      </w:r>
      <w:r>
        <w:rPr>
          <w:spacing w:val="-4"/>
          <w:sz w:val="20"/>
        </w:rPr>
        <w:t xml:space="preserve"> </w:t>
      </w:r>
      <w:r>
        <w:rPr>
          <w:spacing w:val="-2"/>
          <w:sz w:val="20"/>
        </w:rPr>
        <w:t>práva:</w:t>
      </w:r>
    </w:p>
    <w:p w14:paraId="3F2F04A8" w14:textId="77777777" w:rsidR="00D657D5" w:rsidRDefault="00000000">
      <w:pPr>
        <w:pStyle w:val="Odstavecseseznamem"/>
        <w:numPr>
          <w:ilvl w:val="2"/>
          <w:numId w:val="16"/>
        </w:numPr>
        <w:tabs>
          <w:tab w:val="left" w:pos="1196"/>
        </w:tabs>
        <w:ind w:right="126"/>
        <w:rPr>
          <w:sz w:val="20"/>
        </w:rPr>
      </w:pPr>
      <w:r>
        <w:rPr>
          <w:sz w:val="20"/>
        </w:rPr>
        <w:t>podílet</w:t>
      </w:r>
      <w:r>
        <w:rPr>
          <w:spacing w:val="40"/>
          <w:sz w:val="20"/>
        </w:rPr>
        <w:t xml:space="preserve"> </w:t>
      </w:r>
      <w:r>
        <w:rPr>
          <w:sz w:val="20"/>
        </w:rPr>
        <w:t>se</w:t>
      </w:r>
      <w:r>
        <w:rPr>
          <w:spacing w:val="40"/>
          <w:sz w:val="20"/>
        </w:rPr>
        <w:t xml:space="preserve"> </w:t>
      </w:r>
      <w:r>
        <w:rPr>
          <w:sz w:val="20"/>
        </w:rPr>
        <w:t>na</w:t>
      </w:r>
      <w:r>
        <w:rPr>
          <w:spacing w:val="40"/>
          <w:sz w:val="20"/>
        </w:rPr>
        <w:t xml:space="preserve"> </w:t>
      </w:r>
      <w:r>
        <w:rPr>
          <w:sz w:val="20"/>
        </w:rPr>
        <w:t>činnosti</w:t>
      </w:r>
      <w:r>
        <w:rPr>
          <w:spacing w:val="40"/>
          <w:sz w:val="20"/>
        </w:rPr>
        <w:t xml:space="preserve"> </w:t>
      </w:r>
      <w:r>
        <w:rPr>
          <w:sz w:val="20"/>
        </w:rPr>
        <w:t>ČLS</w:t>
      </w:r>
      <w:r>
        <w:rPr>
          <w:spacing w:val="40"/>
          <w:sz w:val="20"/>
        </w:rPr>
        <w:t xml:space="preserve"> </w:t>
      </w:r>
      <w:r>
        <w:rPr>
          <w:sz w:val="20"/>
        </w:rPr>
        <w:t>podle</w:t>
      </w:r>
      <w:r>
        <w:rPr>
          <w:spacing w:val="40"/>
          <w:sz w:val="20"/>
        </w:rPr>
        <w:t xml:space="preserve"> </w:t>
      </w:r>
      <w:r>
        <w:rPr>
          <w:sz w:val="20"/>
        </w:rPr>
        <w:t>těchto</w:t>
      </w:r>
      <w:r>
        <w:rPr>
          <w:spacing w:val="40"/>
          <w:sz w:val="20"/>
        </w:rPr>
        <w:t xml:space="preserve"> </w:t>
      </w:r>
      <w:r>
        <w:rPr>
          <w:sz w:val="20"/>
        </w:rPr>
        <w:t>Stanov,</w:t>
      </w:r>
      <w:r>
        <w:rPr>
          <w:spacing w:val="40"/>
          <w:sz w:val="20"/>
        </w:rPr>
        <w:t xml:space="preserve"> </w:t>
      </w:r>
      <w:r>
        <w:rPr>
          <w:sz w:val="20"/>
        </w:rPr>
        <w:t>interních</w:t>
      </w:r>
      <w:r>
        <w:rPr>
          <w:spacing w:val="40"/>
          <w:sz w:val="20"/>
        </w:rPr>
        <w:t xml:space="preserve"> </w:t>
      </w:r>
      <w:r>
        <w:rPr>
          <w:sz w:val="20"/>
        </w:rPr>
        <w:t>předpisů</w:t>
      </w:r>
      <w:r>
        <w:rPr>
          <w:spacing w:val="40"/>
          <w:sz w:val="20"/>
        </w:rPr>
        <w:t xml:space="preserve"> </w:t>
      </w:r>
      <w:r>
        <w:rPr>
          <w:sz w:val="20"/>
        </w:rPr>
        <w:t>ČLS</w:t>
      </w:r>
      <w:r>
        <w:rPr>
          <w:spacing w:val="40"/>
          <w:sz w:val="20"/>
        </w:rPr>
        <w:t xml:space="preserve"> </w:t>
      </w:r>
      <w:r>
        <w:rPr>
          <w:sz w:val="20"/>
        </w:rPr>
        <w:t>a</w:t>
      </w:r>
      <w:r>
        <w:rPr>
          <w:spacing w:val="40"/>
          <w:sz w:val="20"/>
        </w:rPr>
        <w:t xml:space="preserve"> </w:t>
      </w:r>
      <w:r>
        <w:rPr>
          <w:sz w:val="20"/>
        </w:rPr>
        <w:t>rozhodnutí orgánů ČLS,</w:t>
      </w:r>
    </w:p>
    <w:p w14:paraId="09D281EB" w14:textId="77777777" w:rsidR="00D657D5" w:rsidRDefault="00000000">
      <w:pPr>
        <w:pStyle w:val="Odstavecseseznamem"/>
        <w:numPr>
          <w:ilvl w:val="2"/>
          <w:numId w:val="16"/>
        </w:numPr>
        <w:tabs>
          <w:tab w:val="left" w:pos="1195"/>
        </w:tabs>
        <w:spacing w:before="62"/>
        <w:ind w:left="1195" w:hanging="359"/>
        <w:rPr>
          <w:sz w:val="20"/>
        </w:rPr>
      </w:pPr>
      <w:r>
        <w:rPr>
          <w:sz w:val="20"/>
        </w:rPr>
        <w:t>podávat</w:t>
      </w:r>
      <w:r>
        <w:rPr>
          <w:spacing w:val="-6"/>
          <w:sz w:val="20"/>
        </w:rPr>
        <w:t xml:space="preserve"> </w:t>
      </w:r>
      <w:r>
        <w:rPr>
          <w:sz w:val="20"/>
        </w:rPr>
        <w:t>podněty</w:t>
      </w:r>
      <w:r>
        <w:rPr>
          <w:spacing w:val="-6"/>
          <w:sz w:val="20"/>
        </w:rPr>
        <w:t xml:space="preserve"> </w:t>
      </w:r>
      <w:r>
        <w:rPr>
          <w:sz w:val="20"/>
        </w:rPr>
        <w:t>a</w:t>
      </w:r>
      <w:r>
        <w:rPr>
          <w:spacing w:val="-4"/>
          <w:sz w:val="20"/>
        </w:rPr>
        <w:t xml:space="preserve"> </w:t>
      </w:r>
      <w:r>
        <w:rPr>
          <w:sz w:val="20"/>
        </w:rPr>
        <w:t>návrhy</w:t>
      </w:r>
      <w:r>
        <w:rPr>
          <w:spacing w:val="-7"/>
          <w:sz w:val="20"/>
        </w:rPr>
        <w:t xml:space="preserve"> </w:t>
      </w:r>
      <w:r>
        <w:rPr>
          <w:sz w:val="20"/>
        </w:rPr>
        <w:t>či</w:t>
      </w:r>
      <w:r>
        <w:rPr>
          <w:spacing w:val="-6"/>
          <w:sz w:val="20"/>
        </w:rPr>
        <w:t xml:space="preserve"> </w:t>
      </w:r>
      <w:r>
        <w:rPr>
          <w:sz w:val="20"/>
        </w:rPr>
        <w:t>stížnosti</w:t>
      </w:r>
      <w:r>
        <w:rPr>
          <w:spacing w:val="-5"/>
          <w:sz w:val="20"/>
        </w:rPr>
        <w:t xml:space="preserve"> </w:t>
      </w:r>
      <w:r>
        <w:rPr>
          <w:sz w:val="20"/>
        </w:rPr>
        <w:t>a</w:t>
      </w:r>
      <w:r>
        <w:rPr>
          <w:spacing w:val="-7"/>
          <w:sz w:val="20"/>
        </w:rPr>
        <w:t xml:space="preserve"> </w:t>
      </w:r>
      <w:r>
        <w:rPr>
          <w:sz w:val="20"/>
        </w:rPr>
        <w:t>požadovat</w:t>
      </w:r>
      <w:r>
        <w:rPr>
          <w:spacing w:val="-5"/>
          <w:sz w:val="20"/>
        </w:rPr>
        <w:t xml:space="preserve"> </w:t>
      </w:r>
      <w:r>
        <w:rPr>
          <w:sz w:val="20"/>
        </w:rPr>
        <w:t>zprávu</w:t>
      </w:r>
      <w:r>
        <w:rPr>
          <w:spacing w:val="-4"/>
          <w:sz w:val="20"/>
        </w:rPr>
        <w:t xml:space="preserve"> </w:t>
      </w:r>
      <w:r>
        <w:rPr>
          <w:sz w:val="20"/>
        </w:rPr>
        <w:t>o jejich</w:t>
      </w:r>
      <w:r>
        <w:rPr>
          <w:spacing w:val="-4"/>
          <w:sz w:val="20"/>
        </w:rPr>
        <w:t xml:space="preserve"> </w:t>
      </w:r>
      <w:r>
        <w:rPr>
          <w:spacing w:val="-2"/>
          <w:sz w:val="20"/>
        </w:rPr>
        <w:t>vyřízení,</w:t>
      </w:r>
    </w:p>
    <w:p w14:paraId="6BCEC286" w14:textId="77777777" w:rsidR="00D657D5" w:rsidRDefault="00000000">
      <w:pPr>
        <w:pStyle w:val="Odstavecseseznamem"/>
        <w:numPr>
          <w:ilvl w:val="2"/>
          <w:numId w:val="16"/>
        </w:numPr>
        <w:tabs>
          <w:tab w:val="left" w:pos="1194"/>
        </w:tabs>
        <w:ind w:left="1194" w:hanging="358"/>
        <w:rPr>
          <w:sz w:val="20"/>
        </w:rPr>
      </w:pPr>
      <w:r>
        <w:rPr>
          <w:sz w:val="20"/>
        </w:rPr>
        <w:t>uplatňovat</w:t>
      </w:r>
      <w:r>
        <w:rPr>
          <w:spacing w:val="-6"/>
          <w:sz w:val="20"/>
        </w:rPr>
        <w:t xml:space="preserve"> </w:t>
      </w:r>
      <w:r>
        <w:rPr>
          <w:sz w:val="20"/>
        </w:rPr>
        <w:t>svá</w:t>
      </w:r>
      <w:r>
        <w:rPr>
          <w:spacing w:val="-7"/>
          <w:sz w:val="20"/>
        </w:rPr>
        <w:t xml:space="preserve"> </w:t>
      </w:r>
      <w:r>
        <w:rPr>
          <w:sz w:val="20"/>
        </w:rPr>
        <w:t>práva</w:t>
      </w:r>
      <w:r>
        <w:rPr>
          <w:spacing w:val="-4"/>
          <w:sz w:val="20"/>
        </w:rPr>
        <w:t xml:space="preserve"> </w:t>
      </w:r>
      <w:r>
        <w:rPr>
          <w:sz w:val="20"/>
        </w:rPr>
        <w:t>ve</w:t>
      </w:r>
      <w:r>
        <w:rPr>
          <w:spacing w:val="-5"/>
          <w:sz w:val="20"/>
        </w:rPr>
        <w:t xml:space="preserve"> </w:t>
      </w:r>
      <w:r>
        <w:rPr>
          <w:sz w:val="20"/>
        </w:rPr>
        <w:t>vztahu</w:t>
      </w:r>
      <w:r>
        <w:rPr>
          <w:spacing w:val="-6"/>
          <w:sz w:val="20"/>
        </w:rPr>
        <w:t xml:space="preserve"> </w:t>
      </w:r>
      <w:r>
        <w:rPr>
          <w:sz w:val="20"/>
        </w:rPr>
        <w:t>k</w:t>
      </w:r>
      <w:r>
        <w:rPr>
          <w:spacing w:val="-5"/>
          <w:sz w:val="20"/>
        </w:rPr>
        <w:t xml:space="preserve"> </w:t>
      </w:r>
      <w:r>
        <w:rPr>
          <w:sz w:val="20"/>
        </w:rPr>
        <w:t>seznamu</w:t>
      </w:r>
      <w:r>
        <w:rPr>
          <w:spacing w:val="-5"/>
          <w:sz w:val="20"/>
        </w:rPr>
        <w:t xml:space="preserve"> </w:t>
      </w:r>
      <w:r>
        <w:rPr>
          <w:sz w:val="20"/>
        </w:rPr>
        <w:t>členů</w:t>
      </w:r>
      <w:r>
        <w:rPr>
          <w:spacing w:val="-6"/>
          <w:sz w:val="20"/>
        </w:rPr>
        <w:t xml:space="preserve"> </w:t>
      </w:r>
      <w:r>
        <w:rPr>
          <w:sz w:val="20"/>
        </w:rPr>
        <w:t>podle</w:t>
      </w:r>
      <w:r>
        <w:rPr>
          <w:spacing w:val="-7"/>
          <w:sz w:val="20"/>
        </w:rPr>
        <w:t xml:space="preserve"> </w:t>
      </w:r>
      <w:r>
        <w:rPr>
          <w:spacing w:val="-2"/>
          <w:sz w:val="20"/>
        </w:rPr>
        <w:t>Stanov,</w:t>
      </w:r>
    </w:p>
    <w:p w14:paraId="76098AAF" w14:textId="77777777" w:rsidR="00D657D5" w:rsidRDefault="00000000">
      <w:pPr>
        <w:pStyle w:val="Odstavecseseznamem"/>
        <w:numPr>
          <w:ilvl w:val="2"/>
          <w:numId w:val="16"/>
        </w:numPr>
        <w:tabs>
          <w:tab w:val="left" w:pos="1196"/>
        </w:tabs>
        <w:spacing w:before="60"/>
        <w:ind w:right="118"/>
        <w:rPr>
          <w:sz w:val="20"/>
        </w:rPr>
      </w:pPr>
      <w:r>
        <w:rPr>
          <w:sz w:val="20"/>
        </w:rPr>
        <w:t xml:space="preserve">na informace týkající se ČLS a jeho činnosti, s výjimkou osobních údajů členů </w:t>
      </w:r>
      <w:r>
        <w:rPr>
          <w:spacing w:val="-4"/>
          <w:sz w:val="20"/>
        </w:rPr>
        <w:t>ČLS,</w:t>
      </w:r>
    </w:p>
    <w:p w14:paraId="671A4D17" w14:textId="77777777" w:rsidR="00D657D5" w:rsidRDefault="00000000">
      <w:pPr>
        <w:pStyle w:val="Zkladntext"/>
        <w:spacing w:before="61"/>
        <w:ind w:right="118"/>
        <w:jc w:val="both"/>
      </w:pPr>
      <w:r>
        <w:t>Mimo evidované členy mají ostatní členové právo zúčastnit se zasedání VS ČLS. Evidovaným členům svědčí toto právo v případě, pokud se konkrétní bod jednání VS ČLS týká bezprostředně jejich osoby.</w:t>
      </w:r>
    </w:p>
    <w:p w14:paraId="770C4C62" w14:textId="77777777" w:rsidR="00D657D5" w:rsidRDefault="00000000">
      <w:pPr>
        <w:pStyle w:val="Odstavecseseznamem"/>
        <w:numPr>
          <w:ilvl w:val="1"/>
          <w:numId w:val="16"/>
        </w:numPr>
        <w:tabs>
          <w:tab w:val="left" w:pos="835"/>
        </w:tabs>
        <w:spacing w:before="120" w:line="243" w:lineRule="exact"/>
        <w:ind w:left="835" w:hanging="719"/>
        <w:jc w:val="both"/>
        <w:rPr>
          <w:sz w:val="20"/>
        </w:rPr>
      </w:pPr>
      <w:r>
        <w:rPr>
          <w:sz w:val="20"/>
        </w:rPr>
        <w:t>Lukostřelecký</w:t>
      </w:r>
      <w:r>
        <w:rPr>
          <w:spacing w:val="10"/>
          <w:sz w:val="20"/>
        </w:rPr>
        <w:t xml:space="preserve"> </w:t>
      </w:r>
      <w:r>
        <w:rPr>
          <w:sz w:val="20"/>
        </w:rPr>
        <w:t>oddíl/klub,</w:t>
      </w:r>
      <w:r>
        <w:rPr>
          <w:spacing w:val="9"/>
          <w:sz w:val="20"/>
        </w:rPr>
        <w:t xml:space="preserve"> </w:t>
      </w:r>
      <w:r>
        <w:rPr>
          <w:sz w:val="20"/>
        </w:rPr>
        <w:t>který</w:t>
      </w:r>
      <w:r>
        <w:rPr>
          <w:spacing w:val="8"/>
          <w:sz w:val="20"/>
        </w:rPr>
        <w:t xml:space="preserve"> </w:t>
      </w:r>
      <w:r>
        <w:rPr>
          <w:sz w:val="20"/>
        </w:rPr>
        <w:t>je</w:t>
      </w:r>
      <w:r>
        <w:rPr>
          <w:spacing w:val="11"/>
          <w:sz w:val="20"/>
        </w:rPr>
        <w:t xml:space="preserve"> </w:t>
      </w:r>
      <w:r>
        <w:rPr>
          <w:sz w:val="20"/>
        </w:rPr>
        <w:t>řádným</w:t>
      </w:r>
      <w:r>
        <w:rPr>
          <w:spacing w:val="11"/>
          <w:sz w:val="20"/>
        </w:rPr>
        <w:t xml:space="preserve"> </w:t>
      </w:r>
      <w:r>
        <w:rPr>
          <w:sz w:val="20"/>
        </w:rPr>
        <w:t>členem</w:t>
      </w:r>
      <w:r>
        <w:rPr>
          <w:spacing w:val="9"/>
          <w:sz w:val="20"/>
        </w:rPr>
        <w:t xml:space="preserve"> </w:t>
      </w:r>
      <w:r>
        <w:rPr>
          <w:sz w:val="20"/>
        </w:rPr>
        <w:t>ČLS,</w:t>
      </w:r>
      <w:r>
        <w:rPr>
          <w:spacing w:val="9"/>
          <w:sz w:val="20"/>
        </w:rPr>
        <w:t xml:space="preserve"> </w:t>
      </w:r>
      <w:r>
        <w:rPr>
          <w:sz w:val="20"/>
        </w:rPr>
        <w:t>má</w:t>
      </w:r>
      <w:r>
        <w:rPr>
          <w:spacing w:val="9"/>
          <w:sz w:val="20"/>
        </w:rPr>
        <w:t xml:space="preserve"> </w:t>
      </w:r>
      <w:r>
        <w:rPr>
          <w:sz w:val="20"/>
        </w:rPr>
        <w:t>vedle</w:t>
      </w:r>
      <w:r>
        <w:rPr>
          <w:spacing w:val="8"/>
          <w:sz w:val="20"/>
        </w:rPr>
        <w:t xml:space="preserve"> </w:t>
      </w:r>
      <w:r>
        <w:rPr>
          <w:sz w:val="20"/>
        </w:rPr>
        <w:t>práv</w:t>
      </w:r>
      <w:r>
        <w:rPr>
          <w:spacing w:val="11"/>
          <w:sz w:val="20"/>
        </w:rPr>
        <w:t xml:space="preserve"> </w:t>
      </w:r>
      <w:r>
        <w:rPr>
          <w:spacing w:val="-2"/>
          <w:sz w:val="20"/>
        </w:rPr>
        <w:t>uvedených</w:t>
      </w:r>
    </w:p>
    <w:p w14:paraId="2DDB546C" w14:textId="77777777" w:rsidR="00D657D5" w:rsidRDefault="00000000">
      <w:pPr>
        <w:pStyle w:val="Zkladntext"/>
        <w:spacing w:before="0" w:line="243" w:lineRule="exact"/>
      </w:pPr>
      <w:r>
        <w:t>v</w:t>
      </w:r>
      <w:r>
        <w:rPr>
          <w:spacing w:val="-4"/>
        </w:rPr>
        <w:t xml:space="preserve"> </w:t>
      </w:r>
      <w:r>
        <w:t>čl. 8</w:t>
      </w:r>
      <w:r>
        <w:rPr>
          <w:spacing w:val="-3"/>
        </w:rPr>
        <w:t xml:space="preserve"> </w:t>
      </w:r>
      <w:r>
        <w:t>odst.</w:t>
      </w:r>
      <w:r>
        <w:rPr>
          <w:spacing w:val="-4"/>
        </w:rPr>
        <w:t xml:space="preserve"> </w:t>
      </w:r>
      <w:r>
        <w:t>8.1.</w:t>
      </w:r>
      <w:r>
        <w:rPr>
          <w:spacing w:val="-4"/>
        </w:rPr>
        <w:t xml:space="preserve"> </w:t>
      </w:r>
      <w:r>
        <w:t>dále</w:t>
      </w:r>
      <w:r>
        <w:rPr>
          <w:spacing w:val="-4"/>
        </w:rPr>
        <w:t xml:space="preserve"> </w:t>
      </w:r>
      <w:r>
        <w:t>tato</w:t>
      </w:r>
      <w:r>
        <w:rPr>
          <w:spacing w:val="-4"/>
        </w:rPr>
        <w:t xml:space="preserve"> </w:t>
      </w:r>
      <w:r>
        <w:rPr>
          <w:spacing w:val="-2"/>
        </w:rPr>
        <w:t>práva:</w:t>
      </w:r>
    </w:p>
    <w:p w14:paraId="524280A2" w14:textId="77777777" w:rsidR="00D657D5" w:rsidRDefault="00000000">
      <w:pPr>
        <w:pStyle w:val="Odstavecseseznamem"/>
        <w:numPr>
          <w:ilvl w:val="0"/>
          <w:numId w:val="2"/>
        </w:numPr>
        <w:tabs>
          <w:tab w:val="left" w:pos="1191"/>
          <w:tab w:val="left" w:pos="1194"/>
        </w:tabs>
        <w:ind w:right="124"/>
        <w:rPr>
          <w:sz w:val="20"/>
        </w:rPr>
      </w:pPr>
      <w:r>
        <w:rPr>
          <w:sz w:val="20"/>
        </w:rPr>
        <w:t>podílet</w:t>
      </w:r>
      <w:r>
        <w:rPr>
          <w:spacing w:val="23"/>
          <w:sz w:val="20"/>
        </w:rPr>
        <w:t xml:space="preserve"> </w:t>
      </w:r>
      <w:r>
        <w:rPr>
          <w:sz w:val="20"/>
        </w:rPr>
        <w:t>se</w:t>
      </w:r>
      <w:r>
        <w:rPr>
          <w:spacing w:val="21"/>
          <w:sz w:val="20"/>
        </w:rPr>
        <w:t xml:space="preserve"> </w:t>
      </w:r>
      <w:r>
        <w:rPr>
          <w:sz w:val="20"/>
        </w:rPr>
        <w:t>na</w:t>
      </w:r>
      <w:r>
        <w:rPr>
          <w:spacing w:val="25"/>
          <w:sz w:val="20"/>
        </w:rPr>
        <w:t xml:space="preserve"> </w:t>
      </w:r>
      <w:r>
        <w:rPr>
          <w:sz w:val="20"/>
        </w:rPr>
        <w:t>řízení</w:t>
      </w:r>
      <w:r>
        <w:rPr>
          <w:spacing w:val="22"/>
          <w:sz w:val="20"/>
        </w:rPr>
        <w:t xml:space="preserve"> </w:t>
      </w:r>
      <w:r>
        <w:rPr>
          <w:sz w:val="20"/>
        </w:rPr>
        <w:t>a</w:t>
      </w:r>
      <w:r>
        <w:rPr>
          <w:spacing w:val="24"/>
          <w:sz w:val="20"/>
        </w:rPr>
        <w:t xml:space="preserve"> </w:t>
      </w:r>
      <w:r>
        <w:rPr>
          <w:sz w:val="20"/>
        </w:rPr>
        <w:t>na</w:t>
      </w:r>
      <w:r>
        <w:rPr>
          <w:spacing w:val="22"/>
          <w:sz w:val="20"/>
        </w:rPr>
        <w:t xml:space="preserve"> </w:t>
      </w:r>
      <w:r>
        <w:rPr>
          <w:sz w:val="20"/>
        </w:rPr>
        <w:t>rozhodování</w:t>
      </w:r>
      <w:r>
        <w:rPr>
          <w:spacing w:val="25"/>
          <w:sz w:val="20"/>
        </w:rPr>
        <w:t xml:space="preserve"> </w:t>
      </w:r>
      <w:r>
        <w:rPr>
          <w:sz w:val="20"/>
        </w:rPr>
        <w:t>ČLS</w:t>
      </w:r>
      <w:r>
        <w:rPr>
          <w:spacing w:val="25"/>
          <w:sz w:val="20"/>
        </w:rPr>
        <w:t xml:space="preserve"> </w:t>
      </w:r>
      <w:r>
        <w:rPr>
          <w:sz w:val="20"/>
        </w:rPr>
        <w:t>formou</w:t>
      </w:r>
      <w:r>
        <w:rPr>
          <w:spacing w:val="23"/>
          <w:sz w:val="20"/>
        </w:rPr>
        <w:t xml:space="preserve"> </w:t>
      </w:r>
      <w:r>
        <w:rPr>
          <w:sz w:val="20"/>
        </w:rPr>
        <w:t>hlasování</w:t>
      </w:r>
      <w:r>
        <w:rPr>
          <w:spacing w:val="22"/>
          <w:sz w:val="20"/>
        </w:rPr>
        <w:t xml:space="preserve"> </w:t>
      </w:r>
      <w:r>
        <w:rPr>
          <w:sz w:val="20"/>
        </w:rPr>
        <w:t>na</w:t>
      </w:r>
      <w:r>
        <w:rPr>
          <w:spacing w:val="22"/>
          <w:sz w:val="20"/>
        </w:rPr>
        <w:t xml:space="preserve"> </w:t>
      </w:r>
      <w:r>
        <w:rPr>
          <w:sz w:val="20"/>
        </w:rPr>
        <w:t>VS</w:t>
      </w:r>
      <w:r>
        <w:rPr>
          <w:spacing w:val="23"/>
          <w:sz w:val="20"/>
        </w:rPr>
        <w:t xml:space="preserve"> </w:t>
      </w:r>
      <w:r>
        <w:rPr>
          <w:sz w:val="20"/>
        </w:rPr>
        <w:t>ČLS,</w:t>
      </w:r>
      <w:r>
        <w:rPr>
          <w:spacing w:val="21"/>
          <w:sz w:val="20"/>
        </w:rPr>
        <w:t xml:space="preserve"> </w:t>
      </w:r>
      <w:r>
        <w:rPr>
          <w:sz w:val="20"/>
        </w:rPr>
        <w:t>a</w:t>
      </w:r>
      <w:r>
        <w:rPr>
          <w:spacing w:val="22"/>
          <w:sz w:val="20"/>
        </w:rPr>
        <w:t xml:space="preserve"> </w:t>
      </w:r>
      <w:r>
        <w:rPr>
          <w:sz w:val="20"/>
        </w:rPr>
        <w:t>to včetně práva volit členy volených orgánů ČLS,</w:t>
      </w:r>
    </w:p>
    <w:p w14:paraId="5C4DB90A" w14:textId="77777777" w:rsidR="00D657D5" w:rsidRDefault="00000000">
      <w:pPr>
        <w:pStyle w:val="Odstavecseseznamem"/>
        <w:numPr>
          <w:ilvl w:val="0"/>
          <w:numId w:val="2"/>
        </w:numPr>
        <w:tabs>
          <w:tab w:val="left" w:pos="1192"/>
        </w:tabs>
        <w:spacing w:before="61"/>
        <w:ind w:left="1192" w:hanging="356"/>
        <w:rPr>
          <w:sz w:val="20"/>
        </w:rPr>
      </w:pPr>
      <w:r>
        <w:rPr>
          <w:sz w:val="20"/>
        </w:rPr>
        <w:t>seznámit</w:t>
      </w:r>
      <w:r>
        <w:rPr>
          <w:spacing w:val="-6"/>
          <w:sz w:val="20"/>
        </w:rPr>
        <w:t xml:space="preserve"> </w:t>
      </w:r>
      <w:r>
        <w:rPr>
          <w:sz w:val="20"/>
        </w:rPr>
        <w:t>se</w:t>
      </w:r>
      <w:r>
        <w:rPr>
          <w:spacing w:val="-6"/>
          <w:sz w:val="20"/>
        </w:rPr>
        <w:t xml:space="preserve"> </w:t>
      </w:r>
      <w:r>
        <w:rPr>
          <w:sz w:val="20"/>
        </w:rPr>
        <w:t>před</w:t>
      </w:r>
      <w:r>
        <w:rPr>
          <w:spacing w:val="-5"/>
          <w:sz w:val="20"/>
        </w:rPr>
        <w:t xml:space="preserve"> </w:t>
      </w:r>
      <w:r>
        <w:rPr>
          <w:sz w:val="20"/>
        </w:rPr>
        <w:t>zasedáním</w:t>
      </w:r>
      <w:r>
        <w:rPr>
          <w:spacing w:val="-6"/>
          <w:sz w:val="20"/>
        </w:rPr>
        <w:t xml:space="preserve"> </w:t>
      </w:r>
      <w:r>
        <w:rPr>
          <w:sz w:val="20"/>
        </w:rPr>
        <w:t>VS</w:t>
      </w:r>
      <w:r>
        <w:rPr>
          <w:spacing w:val="-6"/>
          <w:sz w:val="20"/>
        </w:rPr>
        <w:t xml:space="preserve"> </w:t>
      </w:r>
      <w:r>
        <w:rPr>
          <w:sz w:val="20"/>
        </w:rPr>
        <w:t>ČLS</w:t>
      </w:r>
      <w:r>
        <w:rPr>
          <w:spacing w:val="-5"/>
          <w:sz w:val="20"/>
        </w:rPr>
        <w:t xml:space="preserve"> </w:t>
      </w:r>
      <w:r>
        <w:rPr>
          <w:sz w:val="20"/>
        </w:rPr>
        <w:t>s</w:t>
      </w:r>
      <w:r>
        <w:rPr>
          <w:spacing w:val="-5"/>
          <w:sz w:val="20"/>
        </w:rPr>
        <w:t xml:space="preserve"> </w:t>
      </w:r>
      <w:r>
        <w:rPr>
          <w:sz w:val="20"/>
        </w:rPr>
        <w:t>písemnými</w:t>
      </w:r>
      <w:r>
        <w:rPr>
          <w:spacing w:val="-5"/>
          <w:sz w:val="20"/>
        </w:rPr>
        <w:t xml:space="preserve"> </w:t>
      </w:r>
      <w:r>
        <w:rPr>
          <w:sz w:val="20"/>
        </w:rPr>
        <w:t>podklady</w:t>
      </w:r>
      <w:r>
        <w:rPr>
          <w:spacing w:val="-6"/>
          <w:sz w:val="20"/>
        </w:rPr>
        <w:t xml:space="preserve"> </w:t>
      </w:r>
      <w:r>
        <w:rPr>
          <w:sz w:val="20"/>
        </w:rPr>
        <w:t>pro</w:t>
      </w:r>
      <w:r>
        <w:rPr>
          <w:spacing w:val="-8"/>
          <w:sz w:val="20"/>
        </w:rPr>
        <w:t xml:space="preserve"> </w:t>
      </w:r>
      <w:r>
        <w:rPr>
          <w:sz w:val="20"/>
        </w:rPr>
        <w:t>VS</w:t>
      </w:r>
      <w:r>
        <w:rPr>
          <w:spacing w:val="-6"/>
          <w:sz w:val="20"/>
        </w:rPr>
        <w:t xml:space="preserve"> </w:t>
      </w:r>
      <w:r>
        <w:rPr>
          <w:spacing w:val="-4"/>
          <w:sz w:val="20"/>
        </w:rPr>
        <w:t>ČLS,</w:t>
      </w:r>
    </w:p>
    <w:p w14:paraId="2CC0ADF1" w14:textId="77777777" w:rsidR="00D657D5" w:rsidRDefault="00000000">
      <w:pPr>
        <w:pStyle w:val="Odstavecseseznamem"/>
        <w:numPr>
          <w:ilvl w:val="0"/>
          <w:numId w:val="2"/>
        </w:numPr>
        <w:tabs>
          <w:tab w:val="left" w:pos="1192"/>
        </w:tabs>
        <w:spacing w:before="60"/>
        <w:ind w:left="1192" w:hanging="356"/>
        <w:rPr>
          <w:sz w:val="20"/>
        </w:rPr>
      </w:pPr>
      <w:r>
        <w:rPr>
          <w:sz w:val="20"/>
        </w:rPr>
        <w:t>obdržet</w:t>
      </w:r>
      <w:r>
        <w:rPr>
          <w:spacing w:val="-5"/>
          <w:sz w:val="20"/>
        </w:rPr>
        <w:t xml:space="preserve"> </w:t>
      </w:r>
      <w:r>
        <w:rPr>
          <w:sz w:val="20"/>
        </w:rPr>
        <w:t>kopii</w:t>
      </w:r>
      <w:r>
        <w:rPr>
          <w:spacing w:val="-7"/>
          <w:sz w:val="20"/>
        </w:rPr>
        <w:t xml:space="preserve"> </w:t>
      </w:r>
      <w:r>
        <w:rPr>
          <w:sz w:val="20"/>
        </w:rPr>
        <w:t>zápisu</w:t>
      </w:r>
      <w:r>
        <w:rPr>
          <w:spacing w:val="-4"/>
          <w:sz w:val="20"/>
        </w:rPr>
        <w:t xml:space="preserve"> </w:t>
      </w:r>
      <w:r>
        <w:rPr>
          <w:sz w:val="20"/>
        </w:rPr>
        <w:t>ze</w:t>
      </w:r>
      <w:r>
        <w:rPr>
          <w:spacing w:val="-7"/>
          <w:sz w:val="20"/>
        </w:rPr>
        <w:t xml:space="preserve"> </w:t>
      </w:r>
      <w:r>
        <w:rPr>
          <w:sz w:val="20"/>
        </w:rPr>
        <w:t>zasedání</w:t>
      </w:r>
      <w:r>
        <w:rPr>
          <w:spacing w:val="-6"/>
          <w:sz w:val="20"/>
        </w:rPr>
        <w:t xml:space="preserve"> </w:t>
      </w:r>
      <w:r>
        <w:rPr>
          <w:sz w:val="20"/>
        </w:rPr>
        <w:t>VS</w:t>
      </w:r>
      <w:r>
        <w:rPr>
          <w:spacing w:val="-8"/>
          <w:sz w:val="20"/>
        </w:rPr>
        <w:t xml:space="preserve"> </w:t>
      </w:r>
      <w:r>
        <w:rPr>
          <w:spacing w:val="-5"/>
          <w:sz w:val="20"/>
        </w:rPr>
        <w:t>ČLS</w:t>
      </w:r>
    </w:p>
    <w:p w14:paraId="76DDD34F" w14:textId="77777777" w:rsidR="00D657D5" w:rsidRDefault="00000000">
      <w:pPr>
        <w:pStyle w:val="Odstavecseseznamem"/>
        <w:numPr>
          <w:ilvl w:val="0"/>
          <w:numId w:val="2"/>
        </w:numPr>
        <w:tabs>
          <w:tab w:val="left" w:pos="1192"/>
        </w:tabs>
        <w:spacing w:before="60"/>
        <w:ind w:left="1192" w:hanging="356"/>
        <w:rPr>
          <w:sz w:val="20"/>
        </w:rPr>
      </w:pPr>
      <w:r>
        <w:rPr>
          <w:sz w:val="20"/>
        </w:rPr>
        <w:t>využívat</w:t>
      </w:r>
      <w:r>
        <w:rPr>
          <w:spacing w:val="-7"/>
          <w:sz w:val="20"/>
        </w:rPr>
        <w:t xml:space="preserve"> </w:t>
      </w:r>
      <w:r>
        <w:rPr>
          <w:sz w:val="20"/>
        </w:rPr>
        <w:t>všech</w:t>
      </w:r>
      <w:r>
        <w:rPr>
          <w:spacing w:val="-6"/>
          <w:sz w:val="20"/>
        </w:rPr>
        <w:t xml:space="preserve"> </w:t>
      </w:r>
      <w:r>
        <w:rPr>
          <w:sz w:val="20"/>
        </w:rPr>
        <w:t>výhod,</w:t>
      </w:r>
      <w:r>
        <w:rPr>
          <w:spacing w:val="-8"/>
          <w:sz w:val="20"/>
        </w:rPr>
        <w:t xml:space="preserve"> </w:t>
      </w:r>
      <w:r>
        <w:rPr>
          <w:sz w:val="20"/>
        </w:rPr>
        <w:t>vyplývajících</w:t>
      </w:r>
      <w:r>
        <w:rPr>
          <w:spacing w:val="-7"/>
          <w:sz w:val="20"/>
        </w:rPr>
        <w:t xml:space="preserve"> </w:t>
      </w:r>
      <w:r>
        <w:rPr>
          <w:sz w:val="20"/>
        </w:rPr>
        <w:t>z</w:t>
      </w:r>
      <w:r>
        <w:rPr>
          <w:spacing w:val="-6"/>
          <w:sz w:val="20"/>
        </w:rPr>
        <w:t xml:space="preserve"> </w:t>
      </w:r>
      <w:r>
        <w:rPr>
          <w:sz w:val="20"/>
        </w:rPr>
        <w:t>členství</w:t>
      </w:r>
      <w:r>
        <w:rPr>
          <w:spacing w:val="-6"/>
          <w:sz w:val="20"/>
        </w:rPr>
        <w:t xml:space="preserve"> </w:t>
      </w:r>
      <w:r>
        <w:rPr>
          <w:sz w:val="20"/>
        </w:rPr>
        <w:t>v</w:t>
      </w:r>
      <w:r>
        <w:rPr>
          <w:spacing w:val="-1"/>
          <w:sz w:val="20"/>
        </w:rPr>
        <w:t xml:space="preserve"> </w:t>
      </w:r>
      <w:r>
        <w:rPr>
          <w:spacing w:val="-4"/>
          <w:sz w:val="20"/>
        </w:rPr>
        <w:t>ČLS,</w:t>
      </w:r>
    </w:p>
    <w:p w14:paraId="370078F5" w14:textId="77777777" w:rsidR="00D657D5" w:rsidRDefault="00000000">
      <w:pPr>
        <w:pStyle w:val="Odstavecseseznamem"/>
        <w:numPr>
          <w:ilvl w:val="0"/>
          <w:numId w:val="2"/>
        </w:numPr>
        <w:tabs>
          <w:tab w:val="left" w:pos="1192"/>
          <w:tab w:val="left" w:pos="1194"/>
        </w:tabs>
        <w:spacing w:before="61"/>
        <w:ind w:right="125"/>
        <w:rPr>
          <w:sz w:val="20"/>
        </w:rPr>
      </w:pPr>
      <w:r>
        <w:rPr>
          <w:sz w:val="20"/>
        </w:rPr>
        <w:t>zúčastnit</w:t>
      </w:r>
      <w:r>
        <w:rPr>
          <w:spacing w:val="80"/>
          <w:w w:val="150"/>
          <w:sz w:val="20"/>
        </w:rPr>
        <w:t xml:space="preserve"> </w:t>
      </w:r>
      <w:r>
        <w:rPr>
          <w:sz w:val="20"/>
        </w:rPr>
        <w:t>se</w:t>
      </w:r>
      <w:r>
        <w:rPr>
          <w:spacing w:val="80"/>
          <w:w w:val="150"/>
          <w:sz w:val="20"/>
        </w:rPr>
        <w:t xml:space="preserve"> </w:t>
      </w:r>
      <w:r>
        <w:rPr>
          <w:sz w:val="20"/>
        </w:rPr>
        <w:t>organizovaných</w:t>
      </w:r>
      <w:r>
        <w:rPr>
          <w:spacing w:val="80"/>
          <w:w w:val="150"/>
          <w:sz w:val="20"/>
        </w:rPr>
        <w:t xml:space="preserve"> </w:t>
      </w:r>
      <w:r>
        <w:rPr>
          <w:sz w:val="20"/>
        </w:rPr>
        <w:t>akcí</w:t>
      </w:r>
      <w:r>
        <w:rPr>
          <w:spacing w:val="80"/>
          <w:w w:val="150"/>
          <w:sz w:val="20"/>
        </w:rPr>
        <w:t xml:space="preserve"> </w:t>
      </w:r>
      <w:r>
        <w:rPr>
          <w:sz w:val="20"/>
        </w:rPr>
        <w:t>a</w:t>
      </w:r>
      <w:r>
        <w:rPr>
          <w:spacing w:val="80"/>
          <w:w w:val="150"/>
          <w:sz w:val="20"/>
        </w:rPr>
        <w:t xml:space="preserve"> </w:t>
      </w:r>
      <w:r>
        <w:rPr>
          <w:sz w:val="20"/>
        </w:rPr>
        <w:t>soutěží</w:t>
      </w:r>
      <w:r>
        <w:rPr>
          <w:spacing w:val="80"/>
          <w:w w:val="150"/>
          <w:sz w:val="20"/>
        </w:rPr>
        <w:t xml:space="preserve"> </w:t>
      </w:r>
      <w:r>
        <w:rPr>
          <w:sz w:val="20"/>
        </w:rPr>
        <w:t>ČLS</w:t>
      </w:r>
      <w:r>
        <w:rPr>
          <w:spacing w:val="80"/>
          <w:w w:val="150"/>
          <w:sz w:val="20"/>
        </w:rPr>
        <w:t xml:space="preserve"> </w:t>
      </w:r>
      <w:r>
        <w:rPr>
          <w:sz w:val="20"/>
        </w:rPr>
        <w:t>po</w:t>
      </w:r>
      <w:r>
        <w:rPr>
          <w:spacing w:val="80"/>
          <w:w w:val="150"/>
          <w:sz w:val="20"/>
        </w:rPr>
        <w:t xml:space="preserve"> </w:t>
      </w:r>
      <w:r>
        <w:rPr>
          <w:sz w:val="20"/>
        </w:rPr>
        <w:t>splnění</w:t>
      </w:r>
      <w:r>
        <w:rPr>
          <w:spacing w:val="80"/>
          <w:w w:val="150"/>
          <w:sz w:val="20"/>
        </w:rPr>
        <w:t xml:space="preserve"> </w:t>
      </w:r>
      <w:r>
        <w:rPr>
          <w:sz w:val="20"/>
        </w:rPr>
        <w:t>podmínek předepsaných příslušnými vnitřními předpisy ČLS.</w:t>
      </w:r>
    </w:p>
    <w:p w14:paraId="282D2134" w14:textId="77777777" w:rsidR="00D657D5" w:rsidRDefault="00000000">
      <w:pPr>
        <w:pStyle w:val="Odstavecseseznamem"/>
        <w:numPr>
          <w:ilvl w:val="1"/>
          <w:numId w:val="16"/>
        </w:numPr>
        <w:tabs>
          <w:tab w:val="left" w:pos="836"/>
        </w:tabs>
        <w:spacing w:before="119"/>
        <w:rPr>
          <w:sz w:val="20"/>
        </w:rPr>
      </w:pPr>
      <w:r>
        <w:rPr>
          <w:sz w:val="20"/>
        </w:rPr>
        <w:t>Evidovaný</w:t>
      </w:r>
      <w:r>
        <w:rPr>
          <w:spacing w:val="-4"/>
          <w:sz w:val="20"/>
        </w:rPr>
        <w:t xml:space="preserve"> </w:t>
      </w:r>
      <w:r>
        <w:rPr>
          <w:sz w:val="20"/>
        </w:rPr>
        <w:t>člen</w:t>
      </w:r>
      <w:r>
        <w:rPr>
          <w:spacing w:val="-5"/>
          <w:sz w:val="20"/>
        </w:rPr>
        <w:t xml:space="preserve"> </w:t>
      </w:r>
      <w:r>
        <w:rPr>
          <w:sz w:val="20"/>
        </w:rPr>
        <w:t>ČLS</w:t>
      </w:r>
      <w:r>
        <w:rPr>
          <w:spacing w:val="-6"/>
          <w:sz w:val="20"/>
        </w:rPr>
        <w:t xml:space="preserve"> </w:t>
      </w:r>
      <w:r>
        <w:rPr>
          <w:sz w:val="20"/>
        </w:rPr>
        <w:t>má</w:t>
      </w:r>
      <w:r>
        <w:rPr>
          <w:spacing w:val="-4"/>
          <w:sz w:val="20"/>
        </w:rPr>
        <w:t xml:space="preserve"> </w:t>
      </w:r>
      <w:r>
        <w:rPr>
          <w:sz w:val="20"/>
        </w:rPr>
        <w:t>vedle</w:t>
      </w:r>
      <w:r>
        <w:rPr>
          <w:spacing w:val="-5"/>
          <w:sz w:val="20"/>
        </w:rPr>
        <w:t xml:space="preserve"> </w:t>
      </w:r>
      <w:r>
        <w:rPr>
          <w:sz w:val="20"/>
        </w:rPr>
        <w:t>práv</w:t>
      </w:r>
      <w:r>
        <w:rPr>
          <w:spacing w:val="-6"/>
          <w:sz w:val="20"/>
        </w:rPr>
        <w:t xml:space="preserve"> </w:t>
      </w:r>
      <w:r>
        <w:rPr>
          <w:sz w:val="20"/>
        </w:rPr>
        <w:t>uvedených</w:t>
      </w:r>
      <w:r>
        <w:rPr>
          <w:spacing w:val="-5"/>
          <w:sz w:val="20"/>
        </w:rPr>
        <w:t xml:space="preserve"> </w:t>
      </w:r>
      <w:r>
        <w:rPr>
          <w:sz w:val="20"/>
        </w:rPr>
        <w:t>v</w:t>
      </w:r>
      <w:r>
        <w:rPr>
          <w:spacing w:val="-1"/>
          <w:sz w:val="20"/>
        </w:rPr>
        <w:t xml:space="preserve"> </w:t>
      </w:r>
      <w:r>
        <w:rPr>
          <w:sz w:val="20"/>
        </w:rPr>
        <w:t>čl.</w:t>
      </w:r>
      <w:r>
        <w:rPr>
          <w:spacing w:val="-5"/>
          <w:sz w:val="20"/>
        </w:rPr>
        <w:t xml:space="preserve"> </w:t>
      </w:r>
      <w:r>
        <w:rPr>
          <w:sz w:val="20"/>
        </w:rPr>
        <w:t>8</w:t>
      </w:r>
      <w:r>
        <w:rPr>
          <w:spacing w:val="-4"/>
          <w:sz w:val="20"/>
        </w:rPr>
        <w:t xml:space="preserve"> </w:t>
      </w:r>
      <w:r>
        <w:rPr>
          <w:sz w:val="20"/>
        </w:rPr>
        <w:t>odst.</w:t>
      </w:r>
      <w:r>
        <w:rPr>
          <w:spacing w:val="-7"/>
          <w:sz w:val="20"/>
        </w:rPr>
        <w:t xml:space="preserve"> </w:t>
      </w:r>
      <w:r>
        <w:rPr>
          <w:sz w:val="20"/>
        </w:rPr>
        <w:t>8.1.</w:t>
      </w:r>
      <w:r>
        <w:rPr>
          <w:spacing w:val="-3"/>
          <w:sz w:val="20"/>
        </w:rPr>
        <w:t xml:space="preserve"> </w:t>
      </w:r>
      <w:r>
        <w:rPr>
          <w:sz w:val="20"/>
        </w:rPr>
        <w:t>dále</w:t>
      </w:r>
      <w:r>
        <w:rPr>
          <w:spacing w:val="-5"/>
          <w:sz w:val="20"/>
        </w:rPr>
        <w:t xml:space="preserve"> </w:t>
      </w:r>
      <w:r>
        <w:rPr>
          <w:sz w:val="20"/>
        </w:rPr>
        <w:t>tato</w:t>
      </w:r>
      <w:r>
        <w:rPr>
          <w:spacing w:val="-7"/>
          <w:sz w:val="20"/>
        </w:rPr>
        <w:t xml:space="preserve"> </w:t>
      </w:r>
      <w:r>
        <w:rPr>
          <w:spacing w:val="-2"/>
          <w:sz w:val="20"/>
        </w:rPr>
        <w:t>práva:</w:t>
      </w:r>
    </w:p>
    <w:p w14:paraId="665F8554" w14:textId="77777777" w:rsidR="00D657D5" w:rsidRDefault="00000000">
      <w:pPr>
        <w:pStyle w:val="Odstavecseseznamem"/>
        <w:numPr>
          <w:ilvl w:val="2"/>
          <w:numId w:val="16"/>
        </w:numPr>
        <w:tabs>
          <w:tab w:val="left" w:pos="1191"/>
        </w:tabs>
        <w:ind w:left="1191" w:hanging="355"/>
        <w:rPr>
          <w:sz w:val="20"/>
        </w:rPr>
      </w:pPr>
      <w:r>
        <w:rPr>
          <w:sz w:val="20"/>
        </w:rPr>
        <w:t>být</w:t>
      </w:r>
      <w:r>
        <w:rPr>
          <w:spacing w:val="-7"/>
          <w:sz w:val="20"/>
        </w:rPr>
        <w:t xml:space="preserve"> </w:t>
      </w:r>
      <w:r>
        <w:rPr>
          <w:sz w:val="20"/>
        </w:rPr>
        <w:t>volen</w:t>
      </w:r>
      <w:r>
        <w:rPr>
          <w:spacing w:val="-7"/>
          <w:sz w:val="20"/>
        </w:rPr>
        <w:t xml:space="preserve"> </w:t>
      </w:r>
      <w:r>
        <w:rPr>
          <w:sz w:val="20"/>
        </w:rPr>
        <w:t>za</w:t>
      </w:r>
      <w:r>
        <w:rPr>
          <w:spacing w:val="-6"/>
          <w:sz w:val="20"/>
        </w:rPr>
        <w:t xml:space="preserve"> </w:t>
      </w:r>
      <w:r>
        <w:rPr>
          <w:sz w:val="20"/>
        </w:rPr>
        <w:t>člena</w:t>
      </w:r>
      <w:r>
        <w:rPr>
          <w:spacing w:val="-7"/>
          <w:sz w:val="20"/>
        </w:rPr>
        <w:t xml:space="preserve"> </w:t>
      </w:r>
      <w:r>
        <w:rPr>
          <w:sz w:val="20"/>
        </w:rPr>
        <w:t>voleného</w:t>
      </w:r>
      <w:r>
        <w:rPr>
          <w:spacing w:val="-6"/>
          <w:sz w:val="20"/>
        </w:rPr>
        <w:t xml:space="preserve"> </w:t>
      </w:r>
      <w:r>
        <w:rPr>
          <w:sz w:val="20"/>
        </w:rPr>
        <w:t>orgánu</w:t>
      </w:r>
      <w:r>
        <w:rPr>
          <w:spacing w:val="-6"/>
          <w:sz w:val="20"/>
        </w:rPr>
        <w:t xml:space="preserve"> </w:t>
      </w:r>
      <w:r>
        <w:rPr>
          <w:spacing w:val="-4"/>
          <w:sz w:val="20"/>
        </w:rPr>
        <w:t>ČLS,</w:t>
      </w:r>
    </w:p>
    <w:p w14:paraId="798AE59E" w14:textId="77777777" w:rsidR="00D657D5" w:rsidRDefault="00D657D5">
      <w:pPr>
        <w:rPr>
          <w:sz w:val="20"/>
        </w:rPr>
        <w:sectPr w:rsidR="00D657D5">
          <w:type w:val="continuous"/>
          <w:pgSz w:w="11910" w:h="16840"/>
          <w:pgMar w:top="1320" w:right="1300" w:bottom="1200" w:left="1300" w:header="0" w:footer="1002" w:gutter="0"/>
          <w:cols w:space="708"/>
        </w:sectPr>
      </w:pPr>
    </w:p>
    <w:p w14:paraId="6097D323" w14:textId="77777777" w:rsidR="00D657D5" w:rsidRDefault="00000000">
      <w:pPr>
        <w:pStyle w:val="Odstavecseseznamem"/>
        <w:numPr>
          <w:ilvl w:val="2"/>
          <w:numId w:val="16"/>
        </w:numPr>
        <w:tabs>
          <w:tab w:val="left" w:pos="1192"/>
        </w:tabs>
        <w:spacing w:before="78"/>
        <w:ind w:left="1192" w:hanging="356"/>
        <w:jc w:val="both"/>
        <w:rPr>
          <w:sz w:val="20"/>
        </w:rPr>
      </w:pPr>
      <w:r>
        <w:rPr>
          <w:sz w:val="20"/>
        </w:rPr>
        <w:lastRenderedPageBreak/>
        <w:t>využívat</w:t>
      </w:r>
      <w:r>
        <w:rPr>
          <w:spacing w:val="-8"/>
          <w:sz w:val="20"/>
        </w:rPr>
        <w:t xml:space="preserve"> </w:t>
      </w:r>
      <w:r>
        <w:rPr>
          <w:sz w:val="20"/>
        </w:rPr>
        <w:t>všech</w:t>
      </w:r>
      <w:r>
        <w:rPr>
          <w:spacing w:val="-5"/>
          <w:sz w:val="20"/>
        </w:rPr>
        <w:t xml:space="preserve"> </w:t>
      </w:r>
      <w:r>
        <w:rPr>
          <w:sz w:val="20"/>
        </w:rPr>
        <w:t>výhod</w:t>
      </w:r>
      <w:r>
        <w:rPr>
          <w:spacing w:val="-5"/>
          <w:sz w:val="20"/>
        </w:rPr>
        <w:t xml:space="preserve"> </w:t>
      </w:r>
      <w:r>
        <w:rPr>
          <w:sz w:val="20"/>
        </w:rPr>
        <w:t>vyplývajících</w:t>
      </w:r>
      <w:r>
        <w:rPr>
          <w:spacing w:val="-7"/>
          <w:sz w:val="20"/>
        </w:rPr>
        <w:t xml:space="preserve"> </w:t>
      </w:r>
      <w:r>
        <w:rPr>
          <w:sz w:val="20"/>
        </w:rPr>
        <w:t>z</w:t>
      </w:r>
      <w:r>
        <w:rPr>
          <w:spacing w:val="-6"/>
          <w:sz w:val="20"/>
        </w:rPr>
        <w:t xml:space="preserve"> </w:t>
      </w:r>
      <w:r>
        <w:rPr>
          <w:sz w:val="20"/>
        </w:rPr>
        <w:t>členství</w:t>
      </w:r>
      <w:r>
        <w:rPr>
          <w:spacing w:val="-6"/>
          <w:sz w:val="20"/>
        </w:rPr>
        <w:t xml:space="preserve"> </w:t>
      </w:r>
      <w:r>
        <w:rPr>
          <w:sz w:val="20"/>
        </w:rPr>
        <w:t>v</w:t>
      </w:r>
      <w:r>
        <w:rPr>
          <w:spacing w:val="-1"/>
          <w:sz w:val="20"/>
        </w:rPr>
        <w:t xml:space="preserve"> </w:t>
      </w:r>
      <w:r>
        <w:rPr>
          <w:spacing w:val="-4"/>
          <w:sz w:val="20"/>
        </w:rPr>
        <w:t>ČLS,</w:t>
      </w:r>
    </w:p>
    <w:p w14:paraId="3B8BBF68" w14:textId="77777777" w:rsidR="00D657D5" w:rsidRDefault="00000000">
      <w:pPr>
        <w:pStyle w:val="Odstavecseseznamem"/>
        <w:numPr>
          <w:ilvl w:val="2"/>
          <w:numId w:val="16"/>
        </w:numPr>
        <w:tabs>
          <w:tab w:val="left" w:pos="1192"/>
          <w:tab w:val="left" w:pos="1194"/>
        </w:tabs>
        <w:spacing w:before="62"/>
        <w:ind w:left="1194" w:right="119" w:hanging="358"/>
        <w:jc w:val="both"/>
        <w:rPr>
          <w:sz w:val="20"/>
        </w:rPr>
      </w:pPr>
      <w:r>
        <w:rPr>
          <w:sz w:val="20"/>
        </w:rPr>
        <w:t>zúčastnit se organizovaných akcí a soutěží ČLS po splnění podmínek předepsaných příslušnými interními předpisy ČLS.</w:t>
      </w:r>
    </w:p>
    <w:p w14:paraId="7B3ABC83" w14:textId="77777777" w:rsidR="00D657D5" w:rsidRDefault="00000000">
      <w:pPr>
        <w:pStyle w:val="Odstavecseseznamem"/>
        <w:numPr>
          <w:ilvl w:val="1"/>
          <w:numId w:val="16"/>
        </w:numPr>
        <w:tabs>
          <w:tab w:val="left" w:pos="835"/>
        </w:tabs>
        <w:spacing w:before="119"/>
        <w:ind w:left="835" w:hanging="719"/>
        <w:jc w:val="both"/>
        <w:rPr>
          <w:sz w:val="20"/>
        </w:rPr>
      </w:pPr>
      <w:r>
        <w:rPr>
          <w:sz w:val="20"/>
        </w:rPr>
        <w:t>Mimořádný</w:t>
      </w:r>
      <w:r>
        <w:rPr>
          <w:spacing w:val="-4"/>
          <w:sz w:val="20"/>
        </w:rPr>
        <w:t xml:space="preserve"> </w:t>
      </w:r>
      <w:r>
        <w:rPr>
          <w:sz w:val="20"/>
        </w:rPr>
        <w:t>člen</w:t>
      </w:r>
      <w:r>
        <w:rPr>
          <w:spacing w:val="-5"/>
          <w:sz w:val="20"/>
        </w:rPr>
        <w:t xml:space="preserve"> </w:t>
      </w:r>
      <w:r>
        <w:rPr>
          <w:sz w:val="20"/>
        </w:rPr>
        <w:t>ČLS</w:t>
      </w:r>
      <w:r>
        <w:rPr>
          <w:spacing w:val="-3"/>
          <w:sz w:val="20"/>
        </w:rPr>
        <w:t xml:space="preserve"> </w:t>
      </w:r>
      <w:r>
        <w:rPr>
          <w:sz w:val="20"/>
        </w:rPr>
        <w:t>a</w:t>
      </w:r>
      <w:r>
        <w:rPr>
          <w:spacing w:val="-6"/>
          <w:sz w:val="20"/>
        </w:rPr>
        <w:t xml:space="preserve"> </w:t>
      </w:r>
      <w:proofErr w:type="gramStart"/>
      <w:r>
        <w:rPr>
          <w:sz w:val="20"/>
        </w:rPr>
        <w:t>fyzické</w:t>
      </w:r>
      <w:r>
        <w:rPr>
          <w:spacing w:val="28"/>
          <w:sz w:val="20"/>
        </w:rPr>
        <w:t xml:space="preserve">  </w:t>
      </w:r>
      <w:r>
        <w:rPr>
          <w:sz w:val="20"/>
        </w:rPr>
        <w:t>osoby</w:t>
      </w:r>
      <w:proofErr w:type="gramEnd"/>
      <w:r>
        <w:rPr>
          <w:spacing w:val="-4"/>
          <w:sz w:val="20"/>
        </w:rPr>
        <w:t xml:space="preserve"> </w:t>
      </w:r>
      <w:r>
        <w:rPr>
          <w:sz w:val="20"/>
        </w:rPr>
        <w:t>v</w:t>
      </w:r>
      <w:r>
        <w:rPr>
          <w:spacing w:val="-2"/>
          <w:sz w:val="20"/>
        </w:rPr>
        <w:t xml:space="preserve"> </w:t>
      </w:r>
      <w:r>
        <w:rPr>
          <w:sz w:val="20"/>
        </w:rPr>
        <w:t>něm</w:t>
      </w:r>
      <w:r>
        <w:rPr>
          <w:spacing w:val="-3"/>
          <w:sz w:val="20"/>
        </w:rPr>
        <w:t xml:space="preserve"> </w:t>
      </w:r>
      <w:r>
        <w:rPr>
          <w:sz w:val="20"/>
        </w:rPr>
        <w:t>sdružené</w:t>
      </w:r>
      <w:r>
        <w:rPr>
          <w:spacing w:val="-6"/>
          <w:sz w:val="20"/>
        </w:rPr>
        <w:t xml:space="preserve"> </w:t>
      </w:r>
      <w:r>
        <w:rPr>
          <w:sz w:val="20"/>
        </w:rPr>
        <w:t>mají</w:t>
      </w:r>
      <w:r>
        <w:rPr>
          <w:spacing w:val="-5"/>
          <w:sz w:val="20"/>
        </w:rPr>
        <w:t xml:space="preserve"> </w:t>
      </w:r>
      <w:r>
        <w:rPr>
          <w:sz w:val="20"/>
        </w:rPr>
        <w:t>vedle</w:t>
      </w:r>
      <w:r>
        <w:rPr>
          <w:spacing w:val="-6"/>
          <w:sz w:val="20"/>
        </w:rPr>
        <w:t xml:space="preserve"> </w:t>
      </w:r>
      <w:r>
        <w:rPr>
          <w:sz w:val="20"/>
        </w:rPr>
        <w:t>práv</w:t>
      </w:r>
      <w:r>
        <w:rPr>
          <w:spacing w:val="-4"/>
          <w:sz w:val="20"/>
        </w:rPr>
        <w:t xml:space="preserve"> </w:t>
      </w:r>
      <w:r>
        <w:rPr>
          <w:spacing w:val="-2"/>
          <w:sz w:val="20"/>
        </w:rPr>
        <w:t>uvedených</w:t>
      </w:r>
    </w:p>
    <w:p w14:paraId="175EF596" w14:textId="77777777" w:rsidR="00D657D5" w:rsidRDefault="00000000">
      <w:pPr>
        <w:pStyle w:val="Zkladntext"/>
        <w:spacing w:before="1"/>
        <w:jc w:val="both"/>
      </w:pPr>
      <w:r>
        <w:t>v</w:t>
      </w:r>
      <w:r>
        <w:rPr>
          <w:spacing w:val="-4"/>
        </w:rPr>
        <w:t xml:space="preserve"> </w:t>
      </w:r>
      <w:r>
        <w:t>čl. 8</w:t>
      </w:r>
      <w:r>
        <w:rPr>
          <w:spacing w:val="-3"/>
        </w:rPr>
        <w:t xml:space="preserve"> </w:t>
      </w:r>
      <w:r>
        <w:t>odst.</w:t>
      </w:r>
      <w:r>
        <w:rPr>
          <w:spacing w:val="-4"/>
        </w:rPr>
        <w:t xml:space="preserve"> </w:t>
      </w:r>
      <w:r>
        <w:t>8.1.</w:t>
      </w:r>
      <w:r>
        <w:rPr>
          <w:spacing w:val="-4"/>
        </w:rPr>
        <w:t xml:space="preserve"> </w:t>
      </w:r>
      <w:r>
        <w:t>dále</w:t>
      </w:r>
      <w:r>
        <w:rPr>
          <w:spacing w:val="-4"/>
        </w:rPr>
        <w:t xml:space="preserve"> </w:t>
      </w:r>
      <w:r>
        <w:t>tato</w:t>
      </w:r>
      <w:r>
        <w:rPr>
          <w:spacing w:val="-4"/>
        </w:rPr>
        <w:t xml:space="preserve"> </w:t>
      </w:r>
      <w:r>
        <w:rPr>
          <w:spacing w:val="-2"/>
        </w:rPr>
        <w:t>práva:</w:t>
      </w:r>
    </w:p>
    <w:p w14:paraId="3100490B" w14:textId="77777777" w:rsidR="00D657D5" w:rsidRDefault="00000000">
      <w:pPr>
        <w:pStyle w:val="Odstavecseseznamem"/>
        <w:numPr>
          <w:ilvl w:val="0"/>
          <w:numId w:val="1"/>
        </w:numPr>
        <w:tabs>
          <w:tab w:val="left" w:pos="1192"/>
        </w:tabs>
        <w:spacing w:before="60"/>
        <w:ind w:left="1192" w:hanging="356"/>
        <w:jc w:val="both"/>
        <w:rPr>
          <w:sz w:val="20"/>
        </w:rPr>
      </w:pPr>
      <w:r>
        <w:rPr>
          <w:sz w:val="20"/>
        </w:rPr>
        <w:t>využívat</w:t>
      </w:r>
      <w:r>
        <w:rPr>
          <w:spacing w:val="-8"/>
          <w:sz w:val="20"/>
        </w:rPr>
        <w:t xml:space="preserve"> </w:t>
      </w:r>
      <w:r>
        <w:rPr>
          <w:sz w:val="20"/>
        </w:rPr>
        <w:t>všech</w:t>
      </w:r>
      <w:r>
        <w:rPr>
          <w:spacing w:val="-5"/>
          <w:sz w:val="20"/>
        </w:rPr>
        <w:t xml:space="preserve"> </w:t>
      </w:r>
      <w:r>
        <w:rPr>
          <w:sz w:val="20"/>
        </w:rPr>
        <w:t>výhod</w:t>
      </w:r>
      <w:r>
        <w:rPr>
          <w:spacing w:val="-5"/>
          <w:sz w:val="20"/>
        </w:rPr>
        <w:t xml:space="preserve"> </w:t>
      </w:r>
      <w:r>
        <w:rPr>
          <w:sz w:val="20"/>
        </w:rPr>
        <w:t>vyplývajících</w:t>
      </w:r>
      <w:r>
        <w:rPr>
          <w:spacing w:val="-7"/>
          <w:sz w:val="20"/>
        </w:rPr>
        <w:t xml:space="preserve"> </w:t>
      </w:r>
      <w:r>
        <w:rPr>
          <w:sz w:val="20"/>
        </w:rPr>
        <w:t>z</w:t>
      </w:r>
      <w:r>
        <w:rPr>
          <w:spacing w:val="-6"/>
          <w:sz w:val="20"/>
        </w:rPr>
        <w:t xml:space="preserve"> </w:t>
      </w:r>
      <w:r>
        <w:rPr>
          <w:sz w:val="20"/>
        </w:rPr>
        <w:t>členství</w:t>
      </w:r>
      <w:r>
        <w:rPr>
          <w:spacing w:val="-6"/>
          <w:sz w:val="20"/>
        </w:rPr>
        <w:t xml:space="preserve"> </w:t>
      </w:r>
      <w:r>
        <w:rPr>
          <w:sz w:val="20"/>
        </w:rPr>
        <w:t>v</w:t>
      </w:r>
      <w:r>
        <w:rPr>
          <w:spacing w:val="-1"/>
          <w:sz w:val="20"/>
        </w:rPr>
        <w:t xml:space="preserve"> </w:t>
      </w:r>
      <w:r>
        <w:rPr>
          <w:spacing w:val="-4"/>
          <w:sz w:val="20"/>
        </w:rPr>
        <w:t>ČLS,</w:t>
      </w:r>
    </w:p>
    <w:p w14:paraId="72FF04C2" w14:textId="77777777" w:rsidR="00D657D5" w:rsidRDefault="00000000">
      <w:pPr>
        <w:pStyle w:val="Odstavecseseznamem"/>
        <w:numPr>
          <w:ilvl w:val="0"/>
          <w:numId w:val="1"/>
        </w:numPr>
        <w:tabs>
          <w:tab w:val="left" w:pos="1192"/>
          <w:tab w:val="left" w:pos="1194"/>
        </w:tabs>
        <w:ind w:right="124"/>
        <w:jc w:val="both"/>
        <w:rPr>
          <w:sz w:val="20"/>
        </w:rPr>
      </w:pPr>
      <w:r>
        <w:rPr>
          <w:sz w:val="20"/>
        </w:rPr>
        <w:t>zúčastnit se organizovaných akcí a soutěží ČLS po splnění podmínek předepsaných příslušnými interními předpisy ČLS.</w:t>
      </w:r>
    </w:p>
    <w:p w14:paraId="3C66778B" w14:textId="77777777" w:rsidR="00D657D5" w:rsidRDefault="00000000">
      <w:pPr>
        <w:pStyle w:val="Odstavecseseznamem"/>
        <w:numPr>
          <w:ilvl w:val="1"/>
          <w:numId w:val="16"/>
        </w:numPr>
        <w:tabs>
          <w:tab w:val="left" w:pos="836"/>
        </w:tabs>
        <w:spacing w:before="121"/>
        <w:ind w:right="119"/>
        <w:jc w:val="both"/>
        <w:rPr>
          <w:sz w:val="20"/>
        </w:rPr>
      </w:pPr>
      <w:r>
        <w:rPr>
          <w:sz w:val="20"/>
        </w:rPr>
        <w:t>Evidovaní členové</w:t>
      </w:r>
      <w:r>
        <w:rPr>
          <w:spacing w:val="-1"/>
          <w:sz w:val="20"/>
        </w:rPr>
        <w:t xml:space="preserve"> </w:t>
      </w:r>
      <w:r>
        <w:rPr>
          <w:sz w:val="20"/>
        </w:rPr>
        <w:t>ČLS, čestní členové ČLS a mimořádní členové</w:t>
      </w:r>
      <w:r>
        <w:rPr>
          <w:spacing w:val="-1"/>
          <w:sz w:val="20"/>
        </w:rPr>
        <w:t xml:space="preserve"> </w:t>
      </w:r>
      <w:r>
        <w:rPr>
          <w:sz w:val="20"/>
        </w:rPr>
        <w:t>ČLS nemají právo podílet</w:t>
      </w:r>
      <w:r>
        <w:rPr>
          <w:spacing w:val="-4"/>
          <w:sz w:val="20"/>
        </w:rPr>
        <w:t xml:space="preserve"> </w:t>
      </w:r>
      <w:r>
        <w:rPr>
          <w:sz w:val="20"/>
        </w:rPr>
        <w:t>se</w:t>
      </w:r>
      <w:r>
        <w:rPr>
          <w:spacing w:val="-7"/>
          <w:sz w:val="20"/>
        </w:rPr>
        <w:t xml:space="preserve"> </w:t>
      </w:r>
      <w:r>
        <w:rPr>
          <w:sz w:val="20"/>
        </w:rPr>
        <w:t>na</w:t>
      </w:r>
      <w:r>
        <w:rPr>
          <w:spacing w:val="-5"/>
          <w:sz w:val="20"/>
        </w:rPr>
        <w:t xml:space="preserve"> </w:t>
      </w:r>
      <w:r>
        <w:rPr>
          <w:sz w:val="20"/>
        </w:rPr>
        <w:t>rozhodování</w:t>
      </w:r>
      <w:r>
        <w:rPr>
          <w:spacing w:val="-7"/>
          <w:sz w:val="20"/>
        </w:rPr>
        <w:t xml:space="preserve"> </w:t>
      </w:r>
      <w:r>
        <w:rPr>
          <w:sz w:val="20"/>
        </w:rPr>
        <w:t>ČLS</w:t>
      </w:r>
      <w:r>
        <w:rPr>
          <w:spacing w:val="-7"/>
          <w:sz w:val="20"/>
        </w:rPr>
        <w:t xml:space="preserve"> </w:t>
      </w:r>
      <w:r>
        <w:rPr>
          <w:sz w:val="20"/>
        </w:rPr>
        <w:t>formou</w:t>
      </w:r>
      <w:r>
        <w:rPr>
          <w:spacing w:val="-7"/>
          <w:sz w:val="20"/>
        </w:rPr>
        <w:t xml:space="preserve"> </w:t>
      </w:r>
      <w:r>
        <w:rPr>
          <w:sz w:val="20"/>
        </w:rPr>
        <w:t>hlasování</w:t>
      </w:r>
      <w:r>
        <w:rPr>
          <w:spacing w:val="-5"/>
          <w:sz w:val="20"/>
        </w:rPr>
        <w:t xml:space="preserve"> </w:t>
      </w:r>
      <w:r>
        <w:rPr>
          <w:sz w:val="20"/>
        </w:rPr>
        <w:t>na</w:t>
      </w:r>
      <w:r>
        <w:rPr>
          <w:spacing w:val="-7"/>
          <w:sz w:val="20"/>
        </w:rPr>
        <w:t xml:space="preserve"> </w:t>
      </w:r>
      <w:r>
        <w:rPr>
          <w:sz w:val="20"/>
        </w:rPr>
        <w:t>VS</w:t>
      </w:r>
      <w:r>
        <w:rPr>
          <w:spacing w:val="-7"/>
          <w:sz w:val="20"/>
        </w:rPr>
        <w:t xml:space="preserve"> </w:t>
      </w:r>
      <w:r>
        <w:rPr>
          <w:sz w:val="20"/>
        </w:rPr>
        <w:t>ČLS. Tito</w:t>
      </w:r>
      <w:r>
        <w:rPr>
          <w:spacing w:val="-6"/>
          <w:sz w:val="20"/>
        </w:rPr>
        <w:t xml:space="preserve"> </w:t>
      </w:r>
      <w:r>
        <w:rPr>
          <w:sz w:val="20"/>
        </w:rPr>
        <w:t>členové</w:t>
      </w:r>
      <w:r>
        <w:rPr>
          <w:spacing w:val="-6"/>
          <w:sz w:val="20"/>
        </w:rPr>
        <w:t xml:space="preserve"> </w:t>
      </w:r>
      <w:r>
        <w:rPr>
          <w:sz w:val="20"/>
        </w:rPr>
        <w:t>se</w:t>
      </w:r>
      <w:r>
        <w:rPr>
          <w:spacing w:val="-7"/>
          <w:sz w:val="20"/>
        </w:rPr>
        <w:t xml:space="preserve"> </w:t>
      </w:r>
      <w:r>
        <w:rPr>
          <w:sz w:val="20"/>
        </w:rPr>
        <w:t>mohou účastnit</w:t>
      </w:r>
      <w:r>
        <w:rPr>
          <w:spacing w:val="-2"/>
          <w:sz w:val="20"/>
        </w:rPr>
        <w:t xml:space="preserve"> </w:t>
      </w:r>
      <w:r>
        <w:rPr>
          <w:sz w:val="20"/>
        </w:rPr>
        <w:t>zasedání</w:t>
      </w:r>
      <w:r>
        <w:rPr>
          <w:spacing w:val="-2"/>
          <w:sz w:val="20"/>
        </w:rPr>
        <w:t xml:space="preserve"> </w:t>
      </w:r>
      <w:r>
        <w:rPr>
          <w:sz w:val="20"/>
        </w:rPr>
        <w:t>VS</w:t>
      </w:r>
      <w:r>
        <w:rPr>
          <w:spacing w:val="-1"/>
          <w:sz w:val="20"/>
        </w:rPr>
        <w:t xml:space="preserve"> </w:t>
      </w:r>
      <w:r>
        <w:rPr>
          <w:sz w:val="20"/>
        </w:rPr>
        <w:t>ČLS</w:t>
      </w:r>
      <w:r>
        <w:rPr>
          <w:spacing w:val="-1"/>
          <w:sz w:val="20"/>
        </w:rPr>
        <w:t xml:space="preserve"> </w:t>
      </w:r>
      <w:r>
        <w:rPr>
          <w:sz w:val="20"/>
        </w:rPr>
        <w:t>jako</w:t>
      </w:r>
      <w:r>
        <w:rPr>
          <w:spacing w:val="-3"/>
          <w:sz w:val="20"/>
        </w:rPr>
        <w:t xml:space="preserve"> </w:t>
      </w:r>
      <w:r>
        <w:rPr>
          <w:sz w:val="20"/>
        </w:rPr>
        <w:t>hosté</w:t>
      </w:r>
      <w:r>
        <w:rPr>
          <w:spacing w:val="-3"/>
          <w:sz w:val="20"/>
        </w:rPr>
        <w:t xml:space="preserve"> </w:t>
      </w:r>
      <w:r>
        <w:rPr>
          <w:sz w:val="20"/>
        </w:rPr>
        <w:t>v případě, kdy</w:t>
      </w:r>
      <w:r>
        <w:rPr>
          <w:spacing w:val="-2"/>
          <w:sz w:val="20"/>
        </w:rPr>
        <w:t xml:space="preserve"> </w:t>
      </w:r>
      <w:r>
        <w:rPr>
          <w:sz w:val="20"/>
        </w:rPr>
        <w:t>nejpozději</w:t>
      </w:r>
      <w:r>
        <w:rPr>
          <w:spacing w:val="-2"/>
          <w:sz w:val="20"/>
        </w:rPr>
        <w:t xml:space="preserve"> </w:t>
      </w:r>
      <w:r>
        <w:rPr>
          <w:sz w:val="20"/>
        </w:rPr>
        <w:t>30</w:t>
      </w:r>
      <w:r>
        <w:rPr>
          <w:spacing w:val="-1"/>
          <w:sz w:val="20"/>
        </w:rPr>
        <w:t xml:space="preserve"> </w:t>
      </w:r>
      <w:r>
        <w:rPr>
          <w:sz w:val="20"/>
        </w:rPr>
        <w:t>dnů</w:t>
      </w:r>
      <w:r>
        <w:rPr>
          <w:spacing w:val="-1"/>
          <w:sz w:val="20"/>
        </w:rPr>
        <w:t xml:space="preserve"> </w:t>
      </w:r>
      <w:r>
        <w:rPr>
          <w:sz w:val="20"/>
        </w:rPr>
        <w:t>přede</w:t>
      </w:r>
      <w:r>
        <w:rPr>
          <w:spacing w:val="-3"/>
          <w:sz w:val="20"/>
        </w:rPr>
        <w:t xml:space="preserve"> </w:t>
      </w:r>
      <w:r>
        <w:rPr>
          <w:sz w:val="20"/>
        </w:rPr>
        <w:t>dnem konání VS ČLS oznámí písemně nebo emailem svůj zájem účastnit se VS ČLS předsednictvu. Pokud tak neučiní, mohou se účastnit VS ČLS pouze na základě souhlasu VS ČLS.</w:t>
      </w:r>
    </w:p>
    <w:p w14:paraId="4204ED15" w14:textId="77777777" w:rsidR="00D657D5" w:rsidRDefault="00000000">
      <w:pPr>
        <w:pStyle w:val="Odstavecseseznamem"/>
        <w:numPr>
          <w:ilvl w:val="1"/>
          <w:numId w:val="16"/>
        </w:numPr>
        <w:tabs>
          <w:tab w:val="left" w:pos="836"/>
        </w:tabs>
        <w:spacing w:before="119"/>
        <w:ind w:right="114"/>
        <w:jc w:val="both"/>
        <w:rPr>
          <w:sz w:val="20"/>
        </w:rPr>
      </w:pPr>
      <w:r>
        <w:rPr>
          <w:sz w:val="20"/>
        </w:rPr>
        <w:t>Stížnosti a podněty členů ČLS se podávají k Předsednictvu ČLS nebo Kontrolní komisi</w:t>
      </w:r>
      <w:r>
        <w:rPr>
          <w:spacing w:val="-14"/>
          <w:sz w:val="20"/>
        </w:rPr>
        <w:t xml:space="preserve"> </w:t>
      </w:r>
      <w:r>
        <w:rPr>
          <w:sz w:val="20"/>
        </w:rPr>
        <w:t>ČLS.</w:t>
      </w:r>
      <w:r>
        <w:rPr>
          <w:spacing w:val="-14"/>
          <w:sz w:val="20"/>
        </w:rPr>
        <w:t xml:space="preserve"> </w:t>
      </w:r>
      <w:r>
        <w:rPr>
          <w:sz w:val="20"/>
        </w:rPr>
        <w:t>O</w:t>
      </w:r>
      <w:r>
        <w:rPr>
          <w:spacing w:val="-15"/>
          <w:sz w:val="20"/>
        </w:rPr>
        <w:t xml:space="preserve"> </w:t>
      </w:r>
      <w:r>
        <w:rPr>
          <w:sz w:val="20"/>
        </w:rPr>
        <w:t>stížnosti</w:t>
      </w:r>
      <w:r>
        <w:rPr>
          <w:spacing w:val="-13"/>
          <w:sz w:val="20"/>
        </w:rPr>
        <w:t xml:space="preserve"> </w:t>
      </w:r>
      <w:r>
        <w:rPr>
          <w:sz w:val="20"/>
        </w:rPr>
        <w:t>či</w:t>
      </w:r>
      <w:r>
        <w:rPr>
          <w:spacing w:val="-16"/>
          <w:sz w:val="20"/>
        </w:rPr>
        <w:t xml:space="preserve"> </w:t>
      </w:r>
      <w:r>
        <w:rPr>
          <w:sz w:val="20"/>
        </w:rPr>
        <w:t>podnětu</w:t>
      </w:r>
      <w:r>
        <w:rPr>
          <w:spacing w:val="-13"/>
          <w:sz w:val="20"/>
        </w:rPr>
        <w:t xml:space="preserve"> </w:t>
      </w:r>
      <w:r>
        <w:rPr>
          <w:sz w:val="20"/>
        </w:rPr>
        <w:t>člena</w:t>
      </w:r>
      <w:r>
        <w:rPr>
          <w:spacing w:val="-14"/>
          <w:sz w:val="20"/>
        </w:rPr>
        <w:t xml:space="preserve"> </w:t>
      </w:r>
      <w:r>
        <w:rPr>
          <w:sz w:val="20"/>
        </w:rPr>
        <w:t>musí</w:t>
      </w:r>
      <w:r>
        <w:rPr>
          <w:spacing w:val="-14"/>
          <w:sz w:val="20"/>
        </w:rPr>
        <w:t xml:space="preserve"> </w:t>
      </w:r>
      <w:r>
        <w:rPr>
          <w:sz w:val="20"/>
        </w:rPr>
        <w:t>být</w:t>
      </w:r>
      <w:r>
        <w:rPr>
          <w:spacing w:val="-14"/>
          <w:sz w:val="20"/>
        </w:rPr>
        <w:t xml:space="preserve"> </w:t>
      </w:r>
      <w:r>
        <w:rPr>
          <w:sz w:val="20"/>
        </w:rPr>
        <w:t>rozhodnuto</w:t>
      </w:r>
      <w:r>
        <w:rPr>
          <w:spacing w:val="-17"/>
          <w:sz w:val="20"/>
        </w:rPr>
        <w:t xml:space="preserve"> </w:t>
      </w:r>
      <w:r>
        <w:rPr>
          <w:sz w:val="20"/>
        </w:rPr>
        <w:t>do</w:t>
      </w:r>
      <w:r>
        <w:rPr>
          <w:spacing w:val="-17"/>
          <w:sz w:val="20"/>
        </w:rPr>
        <w:t xml:space="preserve"> </w:t>
      </w:r>
      <w:r>
        <w:rPr>
          <w:sz w:val="20"/>
        </w:rPr>
        <w:t>60</w:t>
      </w:r>
      <w:r>
        <w:rPr>
          <w:spacing w:val="-13"/>
          <w:sz w:val="20"/>
        </w:rPr>
        <w:t xml:space="preserve"> </w:t>
      </w:r>
      <w:r>
        <w:rPr>
          <w:sz w:val="20"/>
        </w:rPr>
        <w:t>dnů</w:t>
      </w:r>
      <w:r>
        <w:rPr>
          <w:spacing w:val="-13"/>
          <w:sz w:val="20"/>
        </w:rPr>
        <w:t xml:space="preserve"> </w:t>
      </w:r>
      <w:r>
        <w:rPr>
          <w:sz w:val="20"/>
        </w:rPr>
        <w:t>od</w:t>
      </w:r>
      <w:r>
        <w:rPr>
          <w:spacing w:val="-16"/>
          <w:sz w:val="20"/>
        </w:rPr>
        <w:t xml:space="preserve"> </w:t>
      </w:r>
      <w:r>
        <w:rPr>
          <w:sz w:val="20"/>
        </w:rPr>
        <w:t>obdržení podnětu, popřípadě musí být členovi v této lhůtě sděleno, v jaké lhůtě bude věc projednána a rozhodnuta. Pokud člen požádá o osobní účast na projednávání stížnosti/podnětu, je nutno tomuto požadavku vyhovět.</w:t>
      </w:r>
      <w:r>
        <w:rPr>
          <w:spacing w:val="40"/>
          <w:sz w:val="20"/>
        </w:rPr>
        <w:t xml:space="preserve"> </w:t>
      </w:r>
      <w:r>
        <w:rPr>
          <w:sz w:val="20"/>
        </w:rPr>
        <w:t>Pokud člen projednání stížnosti/ podnětu osobně nezúčastní, projedná se stížnost/ podnět bez jeho přítomnosti.</w:t>
      </w:r>
      <w:r>
        <w:rPr>
          <w:spacing w:val="-12"/>
          <w:sz w:val="20"/>
        </w:rPr>
        <w:t xml:space="preserve"> </w:t>
      </w:r>
      <w:r>
        <w:rPr>
          <w:sz w:val="20"/>
        </w:rPr>
        <w:t>Pokud</w:t>
      </w:r>
      <w:r>
        <w:rPr>
          <w:spacing w:val="-11"/>
          <w:sz w:val="20"/>
        </w:rPr>
        <w:t xml:space="preserve"> </w:t>
      </w:r>
      <w:r>
        <w:rPr>
          <w:sz w:val="20"/>
        </w:rPr>
        <w:t>o</w:t>
      </w:r>
      <w:r>
        <w:rPr>
          <w:spacing w:val="-12"/>
          <w:sz w:val="20"/>
        </w:rPr>
        <w:t xml:space="preserve"> </w:t>
      </w:r>
      <w:r>
        <w:rPr>
          <w:sz w:val="20"/>
        </w:rPr>
        <w:t>to</w:t>
      </w:r>
      <w:r>
        <w:rPr>
          <w:spacing w:val="-10"/>
          <w:sz w:val="20"/>
        </w:rPr>
        <w:t xml:space="preserve"> </w:t>
      </w:r>
      <w:r>
        <w:rPr>
          <w:sz w:val="20"/>
        </w:rPr>
        <w:t>člen</w:t>
      </w:r>
      <w:r>
        <w:rPr>
          <w:spacing w:val="-10"/>
          <w:sz w:val="20"/>
        </w:rPr>
        <w:t xml:space="preserve"> </w:t>
      </w:r>
      <w:r>
        <w:rPr>
          <w:sz w:val="20"/>
        </w:rPr>
        <w:t>požádá,</w:t>
      </w:r>
      <w:r>
        <w:rPr>
          <w:spacing w:val="-12"/>
          <w:sz w:val="20"/>
        </w:rPr>
        <w:t xml:space="preserve"> </w:t>
      </w:r>
      <w:r>
        <w:rPr>
          <w:sz w:val="20"/>
        </w:rPr>
        <w:t>jsou</w:t>
      </w:r>
      <w:r>
        <w:rPr>
          <w:spacing w:val="-10"/>
          <w:sz w:val="20"/>
        </w:rPr>
        <w:t xml:space="preserve"> </w:t>
      </w:r>
      <w:r>
        <w:rPr>
          <w:sz w:val="20"/>
        </w:rPr>
        <w:t>Předsednictvo</w:t>
      </w:r>
      <w:r>
        <w:rPr>
          <w:spacing w:val="-13"/>
          <w:sz w:val="20"/>
        </w:rPr>
        <w:t xml:space="preserve"> </w:t>
      </w:r>
      <w:r>
        <w:rPr>
          <w:sz w:val="20"/>
        </w:rPr>
        <w:t>ČLS</w:t>
      </w:r>
      <w:r>
        <w:rPr>
          <w:spacing w:val="-11"/>
          <w:sz w:val="20"/>
        </w:rPr>
        <w:t xml:space="preserve"> </w:t>
      </w:r>
      <w:r>
        <w:rPr>
          <w:sz w:val="20"/>
        </w:rPr>
        <w:t>nebo</w:t>
      </w:r>
      <w:r>
        <w:rPr>
          <w:spacing w:val="-12"/>
          <w:sz w:val="20"/>
        </w:rPr>
        <w:t xml:space="preserve"> </w:t>
      </w:r>
      <w:r>
        <w:rPr>
          <w:sz w:val="20"/>
        </w:rPr>
        <w:t>Kontrolní</w:t>
      </w:r>
      <w:r>
        <w:rPr>
          <w:spacing w:val="-11"/>
          <w:sz w:val="20"/>
        </w:rPr>
        <w:t xml:space="preserve"> </w:t>
      </w:r>
      <w:r>
        <w:rPr>
          <w:sz w:val="20"/>
        </w:rPr>
        <w:t>komise ČLS povinny ve zprávě o projednání stížnosti/podnětu skrýt identitu člena. Za nezletilé členy ČLS podává stížnost/podnět jejich zákonný zástupce. Anonymní stížnosti a podněty nebudou projednány.</w:t>
      </w:r>
    </w:p>
    <w:p w14:paraId="52081372" w14:textId="77777777" w:rsidR="00D657D5" w:rsidRDefault="00000000">
      <w:pPr>
        <w:pStyle w:val="Odstavecseseznamem"/>
        <w:numPr>
          <w:ilvl w:val="1"/>
          <w:numId w:val="16"/>
        </w:numPr>
        <w:tabs>
          <w:tab w:val="left" w:pos="835"/>
        </w:tabs>
        <w:spacing w:before="121"/>
        <w:ind w:left="835" w:hanging="719"/>
        <w:jc w:val="both"/>
        <w:rPr>
          <w:sz w:val="20"/>
        </w:rPr>
      </w:pPr>
      <w:r>
        <w:rPr>
          <w:sz w:val="20"/>
        </w:rPr>
        <w:t>Každý</w:t>
      </w:r>
      <w:r>
        <w:rPr>
          <w:spacing w:val="-5"/>
          <w:sz w:val="20"/>
        </w:rPr>
        <w:t xml:space="preserve"> </w:t>
      </w:r>
      <w:r>
        <w:rPr>
          <w:sz w:val="20"/>
        </w:rPr>
        <w:t>člen</w:t>
      </w:r>
      <w:r>
        <w:rPr>
          <w:spacing w:val="-4"/>
          <w:sz w:val="20"/>
        </w:rPr>
        <w:t xml:space="preserve"> </w:t>
      </w:r>
      <w:r>
        <w:rPr>
          <w:sz w:val="20"/>
        </w:rPr>
        <w:t>ČLS,</w:t>
      </w:r>
      <w:r>
        <w:rPr>
          <w:spacing w:val="-6"/>
          <w:sz w:val="20"/>
        </w:rPr>
        <w:t xml:space="preserve"> </w:t>
      </w:r>
      <w:r>
        <w:rPr>
          <w:sz w:val="20"/>
        </w:rPr>
        <w:t>a</w:t>
      </w:r>
      <w:r>
        <w:rPr>
          <w:spacing w:val="-2"/>
          <w:sz w:val="20"/>
        </w:rPr>
        <w:t xml:space="preserve"> </w:t>
      </w:r>
      <w:r>
        <w:rPr>
          <w:sz w:val="20"/>
        </w:rPr>
        <w:t>to</w:t>
      </w:r>
      <w:r>
        <w:rPr>
          <w:spacing w:val="-5"/>
          <w:sz w:val="20"/>
        </w:rPr>
        <w:t xml:space="preserve"> </w:t>
      </w:r>
      <w:r>
        <w:rPr>
          <w:sz w:val="20"/>
        </w:rPr>
        <w:t>bez</w:t>
      </w:r>
      <w:r>
        <w:rPr>
          <w:spacing w:val="-4"/>
          <w:sz w:val="20"/>
        </w:rPr>
        <w:t xml:space="preserve"> </w:t>
      </w:r>
      <w:r>
        <w:rPr>
          <w:sz w:val="20"/>
        </w:rPr>
        <w:t>ohledu</w:t>
      </w:r>
      <w:r>
        <w:rPr>
          <w:spacing w:val="-4"/>
          <w:sz w:val="20"/>
        </w:rPr>
        <w:t xml:space="preserve"> </w:t>
      </w:r>
      <w:r>
        <w:rPr>
          <w:sz w:val="20"/>
        </w:rPr>
        <w:t>na</w:t>
      </w:r>
      <w:r>
        <w:rPr>
          <w:spacing w:val="-4"/>
          <w:sz w:val="20"/>
        </w:rPr>
        <w:t xml:space="preserve"> </w:t>
      </w:r>
      <w:r>
        <w:rPr>
          <w:sz w:val="20"/>
        </w:rPr>
        <w:t>druh</w:t>
      </w:r>
      <w:r>
        <w:rPr>
          <w:spacing w:val="-4"/>
          <w:sz w:val="20"/>
        </w:rPr>
        <w:t xml:space="preserve"> </w:t>
      </w:r>
      <w:r>
        <w:rPr>
          <w:sz w:val="20"/>
        </w:rPr>
        <w:t>jeho</w:t>
      </w:r>
      <w:r>
        <w:rPr>
          <w:spacing w:val="-5"/>
          <w:sz w:val="20"/>
        </w:rPr>
        <w:t xml:space="preserve"> </w:t>
      </w:r>
      <w:r>
        <w:rPr>
          <w:sz w:val="20"/>
        </w:rPr>
        <w:t>členství,</w:t>
      </w:r>
      <w:r>
        <w:rPr>
          <w:spacing w:val="-5"/>
          <w:sz w:val="20"/>
        </w:rPr>
        <w:t xml:space="preserve"> </w:t>
      </w:r>
      <w:r>
        <w:rPr>
          <w:sz w:val="20"/>
        </w:rPr>
        <w:t>je</w:t>
      </w:r>
      <w:r>
        <w:rPr>
          <w:spacing w:val="-6"/>
          <w:sz w:val="20"/>
        </w:rPr>
        <w:t xml:space="preserve"> </w:t>
      </w:r>
      <w:r>
        <w:rPr>
          <w:spacing w:val="-2"/>
          <w:sz w:val="20"/>
        </w:rPr>
        <w:t>povinen:</w:t>
      </w:r>
    </w:p>
    <w:p w14:paraId="1ADEEDEF" w14:textId="77777777" w:rsidR="00D657D5" w:rsidRDefault="00000000">
      <w:pPr>
        <w:pStyle w:val="Odstavecseseznamem"/>
        <w:numPr>
          <w:ilvl w:val="2"/>
          <w:numId w:val="16"/>
        </w:numPr>
        <w:tabs>
          <w:tab w:val="left" w:pos="1192"/>
          <w:tab w:val="left" w:pos="1194"/>
        </w:tabs>
        <w:ind w:left="1194" w:right="127" w:hanging="358"/>
        <w:rPr>
          <w:sz w:val="20"/>
        </w:rPr>
      </w:pPr>
      <w:r>
        <w:rPr>
          <w:sz w:val="20"/>
        </w:rPr>
        <w:t>dodržovat</w:t>
      </w:r>
      <w:r>
        <w:rPr>
          <w:spacing w:val="38"/>
          <w:sz w:val="20"/>
        </w:rPr>
        <w:t xml:space="preserve"> </w:t>
      </w:r>
      <w:r>
        <w:rPr>
          <w:sz w:val="20"/>
        </w:rPr>
        <w:t>povinnosti</w:t>
      </w:r>
      <w:r>
        <w:rPr>
          <w:spacing w:val="38"/>
          <w:sz w:val="20"/>
        </w:rPr>
        <w:t xml:space="preserve"> </w:t>
      </w:r>
      <w:r>
        <w:rPr>
          <w:sz w:val="20"/>
        </w:rPr>
        <w:t>člena</w:t>
      </w:r>
      <w:r>
        <w:rPr>
          <w:spacing w:val="38"/>
          <w:sz w:val="20"/>
        </w:rPr>
        <w:t xml:space="preserve"> </w:t>
      </w:r>
      <w:r>
        <w:rPr>
          <w:sz w:val="20"/>
        </w:rPr>
        <w:t>stanovené</w:t>
      </w:r>
      <w:r>
        <w:rPr>
          <w:spacing w:val="37"/>
          <w:sz w:val="20"/>
        </w:rPr>
        <w:t xml:space="preserve"> </w:t>
      </w:r>
      <w:r>
        <w:rPr>
          <w:sz w:val="20"/>
        </w:rPr>
        <w:t>právními</w:t>
      </w:r>
      <w:r>
        <w:rPr>
          <w:spacing w:val="38"/>
          <w:sz w:val="20"/>
        </w:rPr>
        <w:t xml:space="preserve"> </w:t>
      </w:r>
      <w:r>
        <w:rPr>
          <w:sz w:val="20"/>
        </w:rPr>
        <w:t>předpisy,</w:t>
      </w:r>
      <w:r>
        <w:rPr>
          <w:spacing w:val="37"/>
          <w:sz w:val="20"/>
        </w:rPr>
        <w:t xml:space="preserve"> </w:t>
      </w:r>
      <w:r>
        <w:rPr>
          <w:sz w:val="20"/>
        </w:rPr>
        <w:t>těmito</w:t>
      </w:r>
      <w:r>
        <w:rPr>
          <w:spacing w:val="37"/>
          <w:sz w:val="20"/>
        </w:rPr>
        <w:t xml:space="preserve"> </w:t>
      </w:r>
      <w:r>
        <w:rPr>
          <w:sz w:val="20"/>
        </w:rPr>
        <w:t>Stanovami, vnitřními předpisy ČLS a dalšími předpisy, zejména předpisy WA,</w:t>
      </w:r>
    </w:p>
    <w:p w14:paraId="755AA46A" w14:textId="77777777" w:rsidR="00D657D5" w:rsidRDefault="00000000">
      <w:pPr>
        <w:pStyle w:val="Odstavecseseznamem"/>
        <w:numPr>
          <w:ilvl w:val="2"/>
          <w:numId w:val="16"/>
        </w:numPr>
        <w:tabs>
          <w:tab w:val="left" w:pos="1192"/>
        </w:tabs>
        <w:spacing w:before="61"/>
        <w:ind w:left="1192" w:hanging="356"/>
        <w:rPr>
          <w:sz w:val="20"/>
        </w:rPr>
      </w:pPr>
      <w:r>
        <w:rPr>
          <w:sz w:val="20"/>
        </w:rPr>
        <w:t>dodržovat</w:t>
      </w:r>
      <w:r>
        <w:rPr>
          <w:spacing w:val="-9"/>
          <w:sz w:val="20"/>
        </w:rPr>
        <w:t xml:space="preserve"> </w:t>
      </w:r>
      <w:r>
        <w:rPr>
          <w:sz w:val="20"/>
        </w:rPr>
        <w:t>usnesení</w:t>
      </w:r>
      <w:r>
        <w:rPr>
          <w:spacing w:val="-7"/>
          <w:sz w:val="20"/>
        </w:rPr>
        <w:t xml:space="preserve"> </w:t>
      </w:r>
      <w:r>
        <w:rPr>
          <w:sz w:val="20"/>
        </w:rPr>
        <w:t>orgánů</w:t>
      </w:r>
      <w:r>
        <w:rPr>
          <w:spacing w:val="-8"/>
          <w:sz w:val="20"/>
        </w:rPr>
        <w:t xml:space="preserve"> </w:t>
      </w:r>
      <w:r>
        <w:rPr>
          <w:spacing w:val="-4"/>
          <w:sz w:val="20"/>
        </w:rPr>
        <w:t>ČLS,</w:t>
      </w:r>
    </w:p>
    <w:p w14:paraId="3162785C" w14:textId="77777777" w:rsidR="00D657D5" w:rsidRDefault="00000000">
      <w:pPr>
        <w:pStyle w:val="Odstavecseseznamem"/>
        <w:numPr>
          <w:ilvl w:val="2"/>
          <w:numId w:val="16"/>
        </w:numPr>
        <w:tabs>
          <w:tab w:val="left" w:pos="1192"/>
        </w:tabs>
        <w:ind w:left="1192" w:hanging="356"/>
        <w:rPr>
          <w:sz w:val="20"/>
        </w:rPr>
      </w:pPr>
      <w:r>
        <w:rPr>
          <w:sz w:val="20"/>
        </w:rPr>
        <w:t>chovat</w:t>
      </w:r>
      <w:r>
        <w:rPr>
          <w:spacing w:val="-5"/>
          <w:sz w:val="20"/>
        </w:rPr>
        <w:t xml:space="preserve"> </w:t>
      </w:r>
      <w:r>
        <w:rPr>
          <w:sz w:val="20"/>
        </w:rPr>
        <w:t>se</w:t>
      </w:r>
      <w:r>
        <w:rPr>
          <w:spacing w:val="-6"/>
          <w:sz w:val="20"/>
        </w:rPr>
        <w:t xml:space="preserve"> </w:t>
      </w:r>
      <w:r>
        <w:rPr>
          <w:sz w:val="20"/>
        </w:rPr>
        <w:t>a</w:t>
      </w:r>
      <w:r>
        <w:rPr>
          <w:spacing w:val="-7"/>
          <w:sz w:val="20"/>
        </w:rPr>
        <w:t xml:space="preserve"> </w:t>
      </w:r>
      <w:r>
        <w:rPr>
          <w:sz w:val="20"/>
        </w:rPr>
        <w:t>vystupovat</w:t>
      </w:r>
      <w:r>
        <w:rPr>
          <w:spacing w:val="-2"/>
          <w:sz w:val="20"/>
        </w:rPr>
        <w:t xml:space="preserve"> </w:t>
      </w:r>
      <w:r>
        <w:rPr>
          <w:sz w:val="20"/>
        </w:rPr>
        <w:t>tak,</w:t>
      </w:r>
      <w:r>
        <w:rPr>
          <w:spacing w:val="-8"/>
          <w:sz w:val="20"/>
        </w:rPr>
        <w:t xml:space="preserve"> </w:t>
      </w:r>
      <w:r>
        <w:rPr>
          <w:sz w:val="20"/>
        </w:rPr>
        <w:t>aby</w:t>
      </w:r>
      <w:r>
        <w:rPr>
          <w:spacing w:val="-7"/>
          <w:sz w:val="20"/>
        </w:rPr>
        <w:t xml:space="preserve"> </w:t>
      </w:r>
      <w:r>
        <w:rPr>
          <w:sz w:val="20"/>
        </w:rPr>
        <w:t>nepoškozoval</w:t>
      </w:r>
      <w:r>
        <w:rPr>
          <w:spacing w:val="-4"/>
          <w:sz w:val="20"/>
        </w:rPr>
        <w:t xml:space="preserve"> </w:t>
      </w:r>
      <w:r>
        <w:rPr>
          <w:sz w:val="20"/>
        </w:rPr>
        <w:t>dobré</w:t>
      </w:r>
      <w:r>
        <w:rPr>
          <w:spacing w:val="-8"/>
          <w:sz w:val="20"/>
        </w:rPr>
        <w:t xml:space="preserve"> </w:t>
      </w:r>
      <w:r>
        <w:rPr>
          <w:sz w:val="20"/>
        </w:rPr>
        <w:t>jméno</w:t>
      </w:r>
      <w:r>
        <w:rPr>
          <w:spacing w:val="-8"/>
          <w:sz w:val="20"/>
        </w:rPr>
        <w:t xml:space="preserve"> </w:t>
      </w:r>
      <w:r>
        <w:rPr>
          <w:spacing w:val="-4"/>
          <w:sz w:val="20"/>
        </w:rPr>
        <w:t>ČLS,</w:t>
      </w:r>
    </w:p>
    <w:p w14:paraId="29B03305" w14:textId="77777777" w:rsidR="00D657D5" w:rsidRDefault="00000000">
      <w:pPr>
        <w:pStyle w:val="Odstavecseseznamem"/>
        <w:numPr>
          <w:ilvl w:val="2"/>
          <w:numId w:val="16"/>
        </w:numPr>
        <w:tabs>
          <w:tab w:val="left" w:pos="1192"/>
          <w:tab w:val="left" w:pos="1194"/>
        </w:tabs>
        <w:spacing w:before="60"/>
        <w:ind w:left="1194" w:right="129" w:hanging="358"/>
        <w:rPr>
          <w:sz w:val="20"/>
        </w:rPr>
      </w:pPr>
      <w:r>
        <w:rPr>
          <w:sz w:val="20"/>
        </w:rPr>
        <w:t>v rámci svých možností a schopností chránit majetek ČLS, dbát o jeho řádnou údržbu, zvelebování a rozšiřování,</w:t>
      </w:r>
    </w:p>
    <w:p w14:paraId="67A2193C" w14:textId="77777777" w:rsidR="00D657D5" w:rsidRDefault="00000000">
      <w:pPr>
        <w:pStyle w:val="Odstavecseseznamem"/>
        <w:numPr>
          <w:ilvl w:val="2"/>
          <w:numId w:val="16"/>
        </w:numPr>
        <w:tabs>
          <w:tab w:val="left" w:pos="1192"/>
        </w:tabs>
        <w:spacing w:before="61"/>
        <w:ind w:left="1192" w:hanging="356"/>
        <w:rPr>
          <w:sz w:val="20"/>
        </w:rPr>
      </w:pPr>
      <w:r>
        <w:rPr>
          <w:sz w:val="20"/>
        </w:rPr>
        <w:t>platit</w:t>
      </w:r>
      <w:r>
        <w:rPr>
          <w:spacing w:val="-7"/>
          <w:sz w:val="20"/>
        </w:rPr>
        <w:t xml:space="preserve"> </w:t>
      </w:r>
      <w:r>
        <w:rPr>
          <w:sz w:val="20"/>
        </w:rPr>
        <w:t>členské</w:t>
      </w:r>
      <w:r>
        <w:rPr>
          <w:spacing w:val="-8"/>
          <w:sz w:val="20"/>
        </w:rPr>
        <w:t xml:space="preserve"> </w:t>
      </w:r>
      <w:r>
        <w:rPr>
          <w:sz w:val="20"/>
        </w:rPr>
        <w:t>příspěvky</w:t>
      </w:r>
      <w:r>
        <w:rPr>
          <w:spacing w:val="-4"/>
          <w:sz w:val="20"/>
        </w:rPr>
        <w:t xml:space="preserve"> </w:t>
      </w:r>
      <w:r>
        <w:rPr>
          <w:sz w:val="20"/>
        </w:rPr>
        <w:t>ve</w:t>
      </w:r>
      <w:r>
        <w:rPr>
          <w:spacing w:val="-6"/>
          <w:sz w:val="20"/>
        </w:rPr>
        <w:t xml:space="preserve"> </w:t>
      </w:r>
      <w:r>
        <w:rPr>
          <w:sz w:val="20"/>
        </w:rPr>
        <w:t>stanovené</w:t>
      </w:r>
      <w:r>
        <w:rPr>
          <w:spacing w:val="-7"/>
          <w:sz w:val="20"/>
        </w:rPr>
        <w:t xml:space="preserve"> </w:t>
      </w:r>
      <w:r>
        <w:rPr>
          <w:sz w:val="20"/>
        </w:rPr>
        <w:t>výši</w:t>
      </w:r>
      <w:r>
        <w:rPr>
          <w:spacing w:val="-7"/>
          <w:sz w:val="20"/>
        </w:rPr>
        <w:t xml:space="preserve"> </w:t>
      </w:r>
      <w:r>
        <w:rPr>
          <w:sz w:val="20"/>
        </w:rPr>
        <w:t>a</w:t>
      </w:r>
      <w:r>
        <w:rPr>
          <w:spacing w:val="-8"/>
          <w:sz w:val="20"/>
        </w:rPr>
        <w:t xml:space="preserve"> </w:t>
      </w:r>
      <w:r>
        <w:rPr>
          <w:sz w:val="20"/>
        </w:rPr>
        <w:t>ve</w:t>
      </w:r>
      <w:r>
        <w:rPr>
          <w:spacing w:val="-6"/>
          <w:sz w:val="20"/>
        </w:rPr>
        <w:t xml:space="preserve"> </w:t>
      </w:r>
      <w:r>
        <w:rPr>
          <w:sz w:val="20"/>
        </w:rPr>
        <w:t>stanoveném</w:t>
      </w:r>
      <w:r>
        <w:rPr>
          <w:spacing w:val="-7"/>
          <w:sz w:val="20"/>
        </w:rPr>
        <w:t xml:space="preserve"> </w:t>
      </w:r>
      <w:r>
        <w:rPr>
          <w:spacing w:val="-2"/>
          <w:sz w:val="20"/>
        </w:rPr>
        <w:t>termínu,</w:t>
      </w:r>
    </w:p>
    <w:p w14:paraId="50AF0B81" w14:textId="77777777" w:rsidR="00D657D5" w:rsidRDefault="00000000">
      <w:pPr>
        <w:pStyle w:val="Odstavecseseznamem"/>
        <w:numPr>
          <w:ilvl w:val="2"/>
          <w:numId w:val="16"/>
        </w:numPr>
        <w:tabs>
          <w:tab w:val="left" w:pos="1192"/>
          <w:tab w:val="left" w:pos="1194"/>
        </w:tabs>
        <w:spacing w:before="60"/>
        <w:ind w:left="1194" w:right="120" w:hanging="358"/>
        <w:jc w:val="both"/>
        <w:rPr>
          <w:sz w:val="20"/>
        </w:rPr>
      </w:pPr>
      <w:r>
        <w:rPr>
          <w:sz w:val="20"/>
        </w:rPr>
        <w:t>oznamovat a podle povahy údajů také doložit ČLS každou změnu údajů evidovaných v seznamu členů, a to bez zbytečného odkladu poté, co tato skutečnost nastala,</w:t>
      </w:r>
    </w:p>
    <w:p w14:paraId="6659459A" w14:textId="77777777" w:rsidR="00D657D5" w:rsidRDefault="00000000">
      <w:pPr>
        <w:pStyle w:val="Odstavecseseznamem"/>
        <w:numPr>
          <w:ilvl w:val="2"/>
          <w:numId w:val="16"/>
        </w:numPr>
        <w:tabs>
          <w:tab w:val="left" w:pos="1192"/>
        </w:tabs>
        <w:spacing w:before="60"/>
        <w:ind w:left="1192" w:hanging="356"/>
        <w:jc w:val="both"/>
        <w:rPr>
          <w:sz w:val="20"/>
        </w:rPr>
      </w:pPr>
      <w:r>
        <w:rPr>
          <w:sz w:val="20"/>
        </w:rPr>
        <w:t>přispívat</w:t>
      </w:r>
      <w:r>
        <w:rPr>
          <w:spacing w:val="-7"/>
          <w:sz w:val="20"/>
        </w:rPr>
        <w:t xml:space="preserve"> </w:t>
      </w:r>
      <w:r>
        <w:rPr>
          <w:sz w:val="20"/>
        </w:rPr>
        <w:t>podle</w:t>
      </w:r>
      <w:r>
        <w:rPr>
          <w:spacing w:val="-7"/>
          <w:sz w:val="20"/>
        </w:rPr>
        <w:t xml:space="preserve"> </w:t>
      </w:r>
      <w:r>
        <w:rPr>
          <w:sz w:val="20"/>
        </w:rPr>
        <w:t>svých</w:t>
      </w:r>
      <w:r>
        <w:rPr>
          <w:spacing w:val="-8"/>
          <w:sz w:val="20"/>
        </w:rPr>
        <w:t xml:space="preserve"> </w:t>
      </w:r>
      <w:r>
        <w:rPr>
          <w:sz w:val="20"/>
        </w:rPr>
        <w:t>možností</w:t>
      </w:r>
      <w:r>
        <w:rPr>
          <w:spacing w:val="-7"/>
          <w:sz w:val="20"/>
        </w:rPr>
        <w:t xml:space="preserve"> </w:t>
      </w:r>
      <w:r>
        <w:rPr>
          <w:sz w:val="20"/>
        </w:rPr>
        <w:t>k</w:t>
      </w:r>
      <w:r>
        <w:rPr>
          <w:spacing w:val="-1"/>
          <w:sz w:val="20"/>
        </w:rPr>
        <w:t xml:space="preserve"> </w:t>
      </w:r>
      <w:r>
        <w:rPr>
          <w:sz w:val="20"/>
        </w:rPr>
        <w:t>úspěšné</w:t>
      </w:r>
      <w:r>
        <w:rPr>
          <w:spacing w:val="-6"/>
          <w:sz w:val="20"/>
        </w:rPr>
        <w:t xml:space="preserve"> </w:t>
      </w:r>
      <w:r>
        <w:rPr>
          <w:sz w:val="20"/>
        </w:rPr>
        <w:t>činnosti</w:t>
      </w:r>
      <w:r>
        <w:rPr>
          <w:spacing w:val="-7"/>
          <w:sz w:val="20"/>
        </w:rPr>
        <w:t xml:space="preserve"> </w:t>
      </w:r>
      <w:r>
        <w:rPr>
          <w:spacing w:val="-4"/>
          <w:sz w:val="20"/>
        </w:rPr>
        <w:t>ČLS,</w:t>
      </w:r>
    </w:p>
    <w:p w14:paraId="09D01AD0" w14:textId="77777777" w:rsidR="00D657D5" w:rsidRDefault="00000000">
      <w:pPr>
        <w:pStyle w:val="Zkladntext"/>
        <w:ind w:left="1194" w:right="118"/>
        <w:jc w:val="both"/>
      </w:pPr>
      <w:r>
        <w:t>Evidovaní členové ČLS tyto povinnosti naplňují především svým aktivním členstvím v lukostřeleckém klubu – řádném členu ČLS.</w:t>
      </w:r>
    </w:p>
    <w:p w14:paraId="0FA14654" w14:textId="77777777" w:rsidR="00D657D5" w:rsidRDefault="00D657D5">
      <w:pPr>
        <w:pStyle w:val="Zkladntext"/>
        <w:spacing w:before="60"/>
        <w:ind w:left="0"/>
      </w:pPr>
    </w:p>
    <w:p w14:paraId="3913B0CD" w14:textId="77777777" w:rsidR="00D657D5" w:rsidRDefault="00000000">
      <w:pPr>
        <w:spacing w:before="1"/>
        <w:ind w:left="64" w:right="67"/>
        <w:jc w:val="center"/>
        <w:rPr>
          <w:b/>
          <w:sz w:val="20"/>
        </w:rPr>
      </w:pPr>
      <w:r>
        <w:rPr>
          <w:b/>
          <w:sz w:val="20"/>
        </w:rPr>
        <w:t>Čl.</w:t>
      </w:r>
      <w:r>
        <w:rPr>
          <w:b/>
          <w:spacing w:val="-4"/>
          <w:sz w:val="20"/>
        </w:rPr>
        <w:t xml:space="preserve"> </w:t>
      </w:r>
      <w:r>
        <w:rPr>
          <w:b/>
          <w:spacing w:val="-10"/>
          <w:sz w:val="20"/>
        </w:rPr>
        <w:t>9</w:t>
      </w:r>
    </w:p>
    <w:p w14:paraId="4372695C" w14:textId="77777777" w:rsidR="00D657D5" w:rsidRDefault="00000000">
      <w:pPr>
        <w:spacing w:before="1"/>
        <w:ind w:left="64" w:right="66"/>
        <w:jc w:val="center"/>
        <w:rPr>
          <w:b/>
          <w:sz w:val="20"/>
        </w:rPr>
      </w:pPr>
      <w:r>
        <w:rPr>
          <w:b/>
          <w:sz w:val="20"/>
        </w:rPr>
        <w:t>Postavení</w:t>
      </w:r>
      <w:r>
        <w:rPr>
          <w:b/>
          <w:spacing w:val="-10"/>
          <w:sz w:val="20"/>
        </w:rPr>
        <w:t xml:space="preserve"> </w:t>
      </w:r>
      <w:r>
        <w:rPr>
          <w:b/>
          <w:sz w:val="20"/>
        </w:rPr>
        <w:t>a</w:t>
      </w:r>
      <w:r>
        <w:rPr>
          <w:b/>
          <w:spacing w:val="-11"/>
          <w:sz w:val="20"/>
        </w:rPr>
        <w:t xml:space="preserve"> </w:t>
      </w:r>
      <w:r>
        <w:rPr>
          <w:b/>
          <w:sz w:val="20"/>
        </w:rPr>
        <w:t>činnost</w:t>
      </w:r>
      <w:r>
        <w:rPr>
          <w:b/>
          <w:spacing w:val="-9"/>
          <w:sz w:val="20"/>
        </w:rPr>
        <w:t xml:space="preserve"> </w:t>
      </w:r>
      <w:r>
        <w:rPr>
          <w:b/>
          <w:sz w:val="20"/>
        </w:rPr>
        <w:t>lukostřeleckého</w:t>
      </w:r>
      <w:r>
        <w:rPr>
          <w:b/>
          <w:spacing w:val="-9"/>
          <w:sz w:val="20"/>
        </w:rPr>
        <w:t xml:space="preserve"> </w:t>
      </w:r>
      <w:r>
        <w:rPr>
          <w:b/>
          <w:sz w:val="20"/>
        </w:rPr>
        <w:t>klubu/oddílu</w:t>
      </w:r>
      <w:r>
        <w:rPr>
          <w:b/>
          <w:spacing w:val="-7"/>
          <w:sz w:val="20"/>
        </w:rPr>
        <w:t xml:space="preserve"> </w:t>
      </w:r>
      <w:r>
        <w:rPr>
          <w:b/>
          <w:sz w:val="20"/>
        </w:rPr>
        <w:t>–</w:t>
      </w:r>
      <w:r>
        <w:rPr>
          <w:b/>
          <w:spacing w:val="-8"/>
          <w:sz w:val="20"/>
        </w:rPr>
        <w:t xml:space="preserve"> </w:t>
      </w:r>
      <w:r>
        <w:rPr>
          <w:b/>
          <w:sz w:val="20"/>
        </w:rPr>
        <w:t>řádného</w:t>
      </w:r>
      <w:r>
        <w:rPr>
          <w:b/>
          <w:spacing w:val="-8"/>
          <w:sz w:val="20"/>
        </w:rPr>
        <w:t xml:space="preserve"> </w:t>
      </w:r>
      <w:r>
        <w:rPr>
          <w:b/>
          <w:sz w:val="20"/>
        </w:rPr>
        <w:t>člena</w:t>
      </w:r>
      <w:r>
        <w:rPr>
          <w:b/>
          <w:spacing w:val="-10"/>
          <w:sz w:val="20"/>
        </w:rPr>
        <w:t xml:space="preserve"> </w:t>
      </w:r>
      <w:r>
        <w:rPr>
          <w:b/>
          <w:spacing w:val="-5"/>
          <w:sz w:val="20"/>
        </w:rPr>
        <w:t>ČLS</w:t>
      </w:r>
    </w:p>
    <w:p w14:paraId="1740D3CD" w14:textId="77777777" w:rsidR="00D657D5" w:rsidRDefault="00000000">
      <w:pPr>
        <w:pStyle w:val="Odstavecseseznamem"/>
        <w:numPr>
          <w:ilvl w:val="1"/>
          <w:numId w:val="15"/>
        </w:numPr>
        <w:tabs>
          <w:tab w:val="left" w:pos="836"/>
        </w:tabs>
        <w:spacing w:before="120"/>
        <w:ind w:right="118"/>
        <w:jc w:val="both"/>
        <w:rPr>
          <w:sz w:val="20"/>
        </w:rPr>
      </w:pPr>
      <w:r>
        <w:rPr>
          <w:sz w:val="20"/>
        </w:rPr>
        <w:t>Lukostřelecké</w:t>
      </w:r>
      <w:r>
        <w:rPr>
          <w:spacing w:val="-3"/>
          <w:sz w:val="20"/>
        </w:rPr>
        <w:t xml:space="preserve"> </w:t>
      </w:r>
      <w:r>
        <w:rPr>
          <w:sz w:val="20"/>
        </w:rPr>
        <w:t>kluby/oddíly,</w:t>
      </w:r>
      <w:r>
        <w:rPr>
          <w:spacing w:val="-5"/>
          <w:sz w:val="20"/>
        </w:rPr>
        <w:t xml:space="preserve"> </w:t>
      </w:r>
      <w:r>
        <w:rPr>
          <w:sz w:val="20"/>
        </w:rPr>
        <w:t>členové</w:t>
      </w:r>
      <w:r>
        <w:rPr>
          <w:spacing w:val="-5"/>
          <w:sz w:val="20"/>
        </w:rPr>
        <w:t xml:space="preserve"> </w:t>
      </w:r>
      <w:r>
        <w:rPr>
          <w:sz w:val="20"/>
        </w:rPr>
        <w:t>ČLS –</w:t>
      </w:r>
      <w:r>
        <w:rPr>
          <w:spacing w:val="-3"/>
          <w:sz w:val="20"/>
        </w:rPr>
        <w:t xml:space="preserve"> </w:t>
      </w:r>
      <w:r>
        <w:rPr>
          <w:sz w:val="20"/>
        </w:rPr>
        <w:t>právnické</w:t>
      </w:r>
      <w:r>
        <w:rPr>
          <w:spacing w:val="-5"/>
          <w:sz w:val="20"/>
        </w:rPr>
        <w:t xml:space="preserve"> </w:t>
      </w:r>
      <w:r>
        <w:rPr>
          <w:sz w:val="20"/>
        </w:rPr>
        <w:t>osoby,</w:t>
      </w:r>
      <w:r>
        <w:rPr>
          <w:spacing w:val="-5"/>
          <w:sz w:val="20"/>
        </w:rPr>
        <w:t xml:space="preserve"> </w:t>
      </w:r>
      <w:r>
        <w:rPr>
          <w:sz w:val="20"/>
        </w:rPr>
        <w:t>mají</w:t>
      </w:r>
      <w:r>
        <w:rPr>
          <w:spacing w:val="-4"/>
          <w:sz w:val="20"/>
        </w:rPr>
        <w:t xml:space="preserve"> </w:t>
      </w:r>
      <w:r>
        <w:rPr>
          <w:sz w:val="20"/>
        </w:rPr>
        <w:t>zcela</w:t>
      </w:r>
      <w:r>
        <w:rPr>
          <w:spacing w:val="-1"/>
          <w:sz w:val="20"/>
        </w:rPr>
        <w:t xml:space="preserve"> </w:t>
      </w:r>
      <w:r>
        <w:rPr>
          <w:sz w:val="20"/>
        </w:rPr>
        <w:t>samostatné právní postavení a vlastní právní osobnost a zcela samostatně a nezastupitelně, vlastním jménem a na vlastní odpovědnost vykonávají vlastní činnost, činí vlastní právní úkony, spravují a evidují vlastní nebo svěřený majetek.</w:t>
      </w:r>
    </w:p>
    <w:p w14:paraId="2D0A3019" w14:textId="77777777" w:rsidR="00D657D5" w:rsidRDefault="00000000">
      <w:pPr>
        <w:pStyle w:val="Odstavecseseznamem"/>
        <w:numPr>
          <w:ilvl w:val="1"/>
          <w:numId w:val="15"/>
        </w:numPr>
        <w:tabs>
          <w:tab w:val="left" w:pos="836"/>
        </w:tabs>
        <w:spacing w:before="120"/>
        <w:ind w:right="124"/>
        <w:jc w:val="both"/>
        <w:rPr>
          <w:sz w:val="20"/>
        </w:rPr>
      </w:pPr>
      <w:r>
        <w:rPr>
          <w:sz w:val="20"/>
        </w:rPr>
        <w:t>Z žádného samostatného právního jednání osob sdružených v ČLS nevznikají ČLS žádné závazky a/nebo dluhy.</w:t>
      </w:r>
    </w:p>
    <w:p w14:paraId="7AE3F3A3" w14:textId="77777777" w:rsidR="00D657D5" w:rsidRDefault="00D657D5">
      <w:pPr>
        <w:jc w:val="both"/>
        <w:rPr>
          <w:sz w:val="20"/>
        </w:rPr>
        <w:sectPr w:rsidR="00D657D5">
          <w:pgSz w:w="11910" w:h="16840"/>
          <w:pgMar w:top="1320" w:right="1300" w:bottom="1200" w:left="1300" w:header="0" w:footer="1002" w:gutter="0"/>
          <w:cols w:space="708"/>
        </w:sectPr>
      </w:pPr>
    </w:p>
    <w:p w14:paraId="1606BC23" w14:textId="77777777" w:rsidR="00D657D5" w:rsidRDefault="00000000">
      <w:pPr>
        <w:pStyle w:val="Odstavecseseznamem"/>
        <w:numPr>
          <w:ilvl w:val="1"/>
          <w:numId w:val="15"/>
        </w:numPr>
        <w:tabs>
          <w:tab w:val="left" w:pos="836"/>
        </w:tabs>
        <w:spacing w:before="78"/>
        <w:ind w:right="117"/>
        <w:jc w:val="both"/>
        <w:rPr>
          <w:sz w:val="20"/>
        </w:rPr>
      </w:pPr>
      <w:r>
        <w:rPr>
          <w:sz w:val="20"/>
        </w:rPr>
        <w:lastRenderedPageBreak/>
        <w:t>Lukostřelecké kluby/oddíly, členové v ČLS – musí mít zajištěn řádný základní lukostřelecký výcvik, a to buď prostřednictvím vlastních trenérů nebo za pomoci jiného lukostřeleckého klubu/oddílu sdruženého v ČLS.</w:t>
      </w:r>
    </w:p>
    <w:p w14:paraId="1B6C513A" w14:textId="77777777" w:rsidR="00D657D5" w:rsidRDefault="00D657D5">
      <w:pPr>
        <w:pStyle w:val="Zkladntext"/>
        <w:spacing w:before="240"/>
        <w:ind w:left="0"/>
      </w:pPr>
    </w:p>
    <w:p w14:paraId="2574CEA0" w14:textId="77777777" w:rsidR="00D657D5" w:rsidRDefault="00000000">
      <w:pPr>
        <w:spacing w:before="1"/>
        <w:ind w:left="64" w:right="64"/>
        <w:jc w:val="center"/>
        <w:rPr>
          <w:b/>
          <w:sz w:val="24"/>
        </w:rPr>
      </w:pPr>
      <w:r>
        <w:rPr>
          <w:b/>
          <w:sz w:val="24"/>
        </w:rPr>
        <w:t>ČÁST</w:t>
      </w:r>
      <w:r>
        <w:rPr>
          <w:b/>
          <w:spacing w:val="-2"/>
          <w:sz w:val="24"/>
        </w:rPr>
        <w:t xml:space="preserve"> </w:t>
      </w:r>
      <w:r>
        <w:rPr>
          <w:b/>
          <w:spacing w:val="-4"/>
          <w:sz w:val="24"/>
        </w:rPr>
        <w:t>III.</w:t>
      </w:r>
    </w:p>
    <w:p w14:paraId="0D279E94" w14:textId="77777777" w:rsidR="00D657D5" w:rsidRDefault="00000000">
      <w:pPr>
        <w:spacing w:before="1"/>
        <w:ind w:left="64" w:right="67"/>
        <w:jc w:val="center"/>
        <w:rPr>
          <w:b/>
          <w:sz w:val="24"/>
        </w:rPr>
      </w:pPr>
      <w:r>
        <w:rPr>
          <w:b/>
          <w:sz w:val="24"/>
        </w:rPr>
        <w:t>ORGÁNY</w:t>
      </w:r>
      <w:r>
        <w:rPr>
          <w:b/>
          <w:spacing w:val="-2"/>
          <w:sz w:val="24"/>
        </w:rPr>
        <w:t xml:space="preserve"> </w:t>
      </w:r>
      <w:r>
        <w:rPr>
          <w:b/>
          <w:sz w:val="24"/>
        </w:rPr>
        <w:t>ČLS</w:t>
      </w:r>
      <w:r>
        <w:rPr>
          <w:b/>
          <w:spacing w:val="-3"/>
          <w:sz w:val="24"/>
        </w:rPr>
        <w:t xml:space="preserve"> </w:t>
      </w:r>
      <w:r>
        <w:rPr>
          <w:b/>
          <w:sz w:val="24"/>
        </w:rPr>
        <w:t>A</w:t>
      </w:r>
      <w:r>
        <w:rPr>
          <w:b/>
          <w:spacing w:val="-3"/>
          <w:sz w:val="24"/>
        </w:rPr>
        <w:t xml:space="preserve"> </w:t>
      </w:r>
      <w:r>
        <w:rPr>
          <w:b/>
          <w:sz w:val="24"/>
        </w:rPr>
        <w:t>ODBORNÉ</w:t>
      </w:r>
      <w:r>
        <w:rPr>
          <w:b/>
          <w:spacing w:val="-2"/>
          <w:sz w:val="24"/>
        </w:rPr>
        <w:t xml:space="preserve"> </w:t>
      </w:r>
      <w:r>
        <w:rPr>
          <w:b/>
          <w:sz w:val="24"/>
        </w:rPr>
        <w:t>KOMISE</w:t>
      </w:r>
      <w:r>
        <w:rPr>
          <w:b/>
          <w:spacing w:val="-2"/>
          <w:sz w:val="24"/>
        </w:rPr>
        <w:t xml:space="preserve"> </w:t>
      </w:r>
      <w:r>
        <w:rPr>
          <w:b/>
          <w:spacing w:val="-5"/>
          <w:sz w:val="24"/>
        </w:rPr>
        <w:t>ČLS</w:t>
      </w:r>
    </w:p>
    <w:p w14:paraId="43FB4E0F" w14:textId="77777777" w:rsidR="00D657D5" w:rsidRDefault="00D657D5">
      <w:pPr>
        <w:pStyle w:val="Zkladntext"/>
        <w:spacing w:before="9"/>
        <w:ind w:left="0"/>
        <w:rPr>
          <w:b/>
          <w:sz w:val="16"/>
        </w:rPr>
      </w:pPr>
    </w:p>
    <w:p w14:paraId="1AEE7B6E" w14:textId="77777777" w:rsidR="00D657D5" w:rsidRDefault="00D657D5">
      <w:pPr>
        <w:rPr>
          <w:sz w:val="16"/>
        </w:rPr>
        <w:sectPr w:rsidR="00D657D5">
          <w:pgSz w:w="11910" w:h="16840"/>
          <w:pgMar w:top="1320" w:right="1300" w:bottom="1200" w:left="1300" w:header="0" w:footer="1002" w:gutter="0"/>
          <w:cols w:space="708"/>
        </w:sectPr>
      </w:pPr>
    </w:p>
    <w:p w14:paraId="4A01E69B" w14:textId="77777777" w:rsidR="00D657D5" w:rsidRDefault="00D657D5">
      <w:pPr>
        <w:pStyle w:val="Zkladntext"/>
        <w:spacing w:before="0"/>
        <w:ind w:left="0"/>
        <w:rPr>
          <w:b/>
        </w:rPr>
      </w:pPr>
    </w:p>
    <w:p w14:paraId="45F89243" w14:textId="77777777" w:rsidR="00D657D5" w:rsidRDefault="00D657D5">
      <w:pPr>
        <w:pStyle w:val="Zkladntext"/>
        <w:spacing w:before="0"/>
        <w:ind w:left="0"/>
        <w:rPr>
          <w:b/>
        </w:rPr>
      </w:pPr>
    </w:p>
    <w:p w14:paraId="6C0FF8E4" w14:textId="77777777" w:rsidR="00D657D5" w:rsidRDefault="00D657D5">
      <w:pPr>
        <w:pStyle w:val="Zkladntext"/>
        <w:spacing w:before="35"/>
        <w:ind w:left="0"/>
        <w:rPr>
          <w:b/>
        </w:rPr>
      </w:pPr>
    </w:p>
    <w:p w14:paraId="3BCC39E4" w14:textId="77777777" w:rsidR="00D657D5" w:rsidRDefault="00000000">
      <w:pPr>
        <w:pStyle w:val="Odstavecseseznamem"/>
        <w:numPr>
          <w:ilvl w:val="1"/>
          <w:numId w:val="14"/>
        </w:numPr>
        <w:tabs>
          <w:tab w:val="left" w:pos="834"/>
        </w:tabs>
        <w:spacing w:before="0"/>
        <w:ind w:left="834" w:hanging="718"/>
        <w:rPr>
          <w:sz w:val="20"/>
        </w:rPr>
      </w:pPr>
      <w:r>
        <w:rPr>
          <w:sz w:val="20"/>
        </w:rPr>
        <w:t>Orgány</w:t>
      </w:r>
      <w:r>
        <w:rPr>
          <w:spacing w:val="-8"/>
          <w:sz w:val="20"/>
        </w:rPr>
        <w:t xml:space="preserve"> </w:t>
      </w:r>
      <w:r>
        <w:rPr>
          <w:spacing w:val="-4"/>
          <w:sz w:val="20"/>
        </w:rPr>
        <w:t>ČLS:</w:t>
      </w:r>
    </w:p>
    <w:p w14:paraId="24D5AB6F" w14:textId="77777777" w:rsidR="00D657D5" w:rsidRDefault="00000000">
      <w:pPr>
        <w:spacing w:before="99"/>
        <w:ind w:left="1" w:right="2774"/>
        <w:jc w:val="center"/>
        <w:rPr>
          <w:b/>
          <w:sz w:val="20"/>
        </w:rPr>
      </w:pPr>
      <w:r>
        <w:br w:type="column"/>
      </w:r>
      <w:r>
        <w:rPr>
          <w:b/>
          <w:sz w:val="20"/>
        </w:rPr>
        <w:t>Čl.</w:t>
      </w:r>
      <w:r>
        <w:rPr>
          <w:b/>
          <w:spacing w:val="-4"/>
          <w:sz w:val="20"/>
        </w:rPr>
        <w:t xml:space="preserve"> </w:t>
      </w:r>
      <w:r>
        <w:rPr>
          <w:b/>
          <w:spacing w:val="-5"/>
          <w:sz w:val="20"/>
        </w:rPr>
        <w:t>10</w:t>
      </w:r>
    </w:p>
    <w:p w14:paraId="341E7F5E" w14:textId="77777777" w:rsidR="00D657D5" w:rsidRDefault="00000000">
      <w:pPr>
        <w:spacing w:before="59"/>
        <w:ind w:right="2774"/>
        <w:jc w:val="center"/>
        <w:rPr>
          <w:b/>
          <w:sz w:val="20"/>
        </w:rPr>
      </w:pPr>
      <w:r>
        <w:rPr>
          <w:b/>
          <w:sz w:val="20"/>
        </w:rPr>
        <w:t>Ustanovení</w:t>
      </w:r>
      <w:r>
        <w:rPr>
          <w:b/>
          <w:spacing w:val="-10"/>
          <w:sz w:val="20"/>
        </w:rPr>
        <w:t xml:space="preserve"> </w:t>
      </w:r>
      <w:r>
        <w:rPr>
          <w:b/>
          <w:sz w:val="20"/>
        </w:rPr>
        <w:t>základní</w:t>
      </w:r>
      <w:r>
        <w:rPr>
          <w:b/>
          <w:spacing w:val="-6"/>
          <w:sz w:val="20"/>
        </w:rPr>
        <w:t xml:space="preserve"> </w:t>
      </w:r>
      <w:r>
        <w:rPr>
          <w:b/>
          <w:sz w:val="20"/>
        </w:rPr>
        <w:t>a</w:t>
      </w:r>
      <w:r>
        <w:rPr>
          <w:b/>
          <w:spacing w:val="-8"/>
          <w:sz w:val="20"/>
        </w:rPr>
        <w:t xml:space="preserve"> </w:t>
      </w:r>
      <w:r>
        <w:rPr>
          <w:b/>
          <w:spacing w:val="-2"/>
          <w:sz w:val="20"/>
        </w:rPr>
        <w:t>společná</w:t>
      </w:r>
    </w:p>
    <w:p w14:paraId="1108FBEA" w14:textId="77777777" w:rsidR="00D657D5" w:rsidRDefault="00D657D5">
      <w:pPr>
        <w:jc w:val="center"/>
        <w:rPr>
          <w:sz w:val="20"/>
        </w:rPr>
        <w:sectPr w:rsidR="00D657D5">
          <w:type w:val="continuous"/>
          <w:pgSz w:w="11910" w:h="16840"/>
          <w:pgMar w:top="1320" w:right="1300" w:bottom="1200" w:left="1300" w:header="0" w:footer="1002" w:gutter="0"/>
          <w:cols w:num="2" w:space="708" w:equalWidth="0">
            <w:col w:w="2155" w:space="617"/>
            <w:col w:w="6538"/>
          </w:cols>
        </w:sectPr>
      </w:pPr>
    </w:p>
    <w:p w14:paraId="20B4ED6B" w14:textId="77777777" w:rsidR="00D657D5" w:rsidRDefault="00000000">
      <w:pPr>
        <w:pStyle w:val="Odstavecseseznamem"/>
        <w:numPr>
          <w:ilvl w:val="2"/>
          <w:numId w:val="14"/>
        </w:numPr>
        <w:tabs>
          <w:tab w:val="left" w:pos="1108"/>
        </w:tabs>
        <w:spacing w:before="61"/>
        <w:ind w:left="1108" w:hanging="272"/>
        <w:rPr>
          <w:sz w:val="20"/>
        </w:rPr>
      </w:pPr>
      <w:r>
        <w:rPr>
          <w:sz w:val="20"/>
        </w:rPr>
        <w:t>Valné</w:t>
      </w:r>
      <w:r>
        <w:rPr>
          <w:spacing w:val="-8"/>
          <w:sz w:val="20"/>
        </w:rPr>
        <w:t xml:space="preserve"> </w:t>
      </w:r>
      <w:r>
        <w:rPr>
          <w:sz w:val="20"/>
        </w:rPr>
        <w:t>shromáždění</w:t>
      </w:r>
      <w:r>
        <w:rPr>
          <w:spacing w:val="-6"/>
          <w:sz w:val="20"/>
        </w:rPr>
        <w:t xml:space="preserve"> </w:t>
      </w:r>
      <w:r>
        <w:rPr>
          <w:sz w:val="20"/>
        </w:rPr>
        <w:t>ČLS</w:t>
      </w:r>
      <w:r>
        <w:rPr>
          <w:spacing w:val="-5"/>
          <w:sz w:val="20"/>
        </w:rPr>
        <w:t xml:space="preserve"> </w:t>
      </w:r>
      <w:r>
        <w:rPr>
          <w:sz w:val="20"/>
        </w:rPr>
        <w:t>(VS</w:t>
      </w:r>
      <w:r>
        <w:rPr>
          <w:spacing w:val="-6"/>
          <w:sz w:val="20"/>
        </w:rPr>
        <w:t xml:space="preserve"> </w:t>
      </w:r>
      <w:r>
        <w:rPr>
          <w:sz w:val="20"/>
        </w:rPr>
        <w:t>ČLS)</w:t>
      </w:r>
      <w:r>
        <w:rPr>
          <w:spacing w:val="-3"/>
          <w:sz w:val="20"/>
        </w:rPr>
        <w:t xml:space="preserve"> </w:t>
      </w:r>
      <w:r>
        <w:rPr>
          <w:sz w:val="20"/>
        </w:rPr>
        <w:t>–</w:t>
      </w:r>
      <w:r>
        <w:rPr>
          <w:spacing w:val="-7"/>
          <w:sz w:val="20"/>
        </w:rPr>
        <w:t xml:space="preserve"> </w:t>
      </w:r>
      <w:r>
        <w:rPr>
          <w:sz w:val="20"/>
        </w:rPr>
        <w:t>nejvyšší</w:t>
      </w:r>
      <w:r>
        <w:rPr>
          <w:spacing w:val="-7"/>
          <w:sz w:val="20"/>
        </w:rPr>
        <w:t xml:space="preserve"> </w:t>
      </w:r>
      <w:r>
        <w:rPr>
          <w:spacing w:val="-4"/>
          <w:sz w:val="20"/>
        </w:rPr>
        <w:t>orgán</w:t>
      </w:r>
    </w:p>
    <w:p w14:paraId="5804D831" w14:textId="77777777" w:rsidR="00D657D5" w:rsidRDefault="00000000">
      <w:pPr>
        <w:pStyle w:val="Odstavecseseznamem"/>
        <w:numPr>
          <w:ilvl w:val="2"/>
          <w:numId w:val="14"/>
        </w:numPr>
        <w:tabs>
          <w:tab w:val="left" w:pos="1108"/>
        </w:tabs>
        <w:spacing w:before="60"/>
        <w:ind w:left="1108" w:hanging="272"/>
        <w:rPr>
          <w:sz w:val="20"/>
        </w:rPr>
      </w:pPr>
      <w:r>
        <w:rPr>
          <w:sz w:val="20"/>
        </w:rPr>
        <w:t>Předsednictvo</w:t>
      </w:r>
      <w:r>
        <w:rPr>
          <w:spacing w:val="-8"/>
          <w:sz w:val="20"/>
        </w:rPr>
        <w:t xml:space="preserve"> </w:t>
      </w:r>
      <w:r>
        <w:rPr>
          <w:sz w:val="20"/>
        </w:rPr>
        <w:t>ČLS</w:t>
      </w:r>
      <w:r>
        <w:rPr>
          <w:spacing w:val="-8"/>
          <w:sz w:val="20"/>
        </w:rPr>
        <w:t xml:space="preserve"> </w:t>
      </w:r>
      <w:r>
        <w:rPr>
          <w:sz w:val="20"/>
        </w:rPr>
        <w:t>(P-ČLS)</w:t>
      </w:r>
      <w:r>
        <w:rPr>
          <w:spacing w:val="-7"/>
          <w:sz w:val="20"/>
        </w:rPr>
        <w:t xml:space="preserve"> </w:t>
      </w:r>
      <w:r>
        <w:rPr>
          <w:sz w:val="20"/>
        </w:rPr>
        <w:t>–</w:t>
      </w:r>
      <w:r>
        <w:rPr>
          <w:spacing w:val="-8"/>
          <w:sz w:val="20"/>
        </w:rPr>
        <w:t xml:space="preserve"> </w:t>
      </w:r>
      <w:r>
        <w:rPr>
          <w:sz w:val="20"/>
        </w:rPr>
        <w:t>statutární</w:t>
      </w:r>
      <w:r>
        <w:rPr>
          <w:spacing w:val="-6"/>
          <w:sz w:val="20"/>
        </w:rPr>
        <w:t xml:space="preserve"> </w:t>
      </w:r>
      <w:r>
        <w:rPr>
          <w:spacing w:val="-2"/>
          <w:sz w:val="20"/>
        </w:rPr>
        <w:t>orgán</w:t>
      </w:r>
    </w:p>
    <w:p w14:paraId="4CE6C417" w14:textId="77777777" w:rsidR="00D657D5" w:rsidRPr="00FF1B20" w:rsidRDefault="00000000">
      <w:pPr>
        <w:pStyle w:val="Odstavecseseznamem"/>
        <w:numPr>
          <w:ilvl w:val="2"/>
          <w:numId w:val="14"/>
        </w:numPr>
        <w:tabs>
          <w:tab w:val="left" w:pos="1108"/>
        </w:tabs>
        <w:ind w:left="1108" w:hanging="272"/>
        <w:rPr>
          <w:ins w:id="0" w:author="David Špinar" w:date="2025-08-07T14:58:00Z" w16du:dateUtc="2025-08-07T12:58:00Z"/>
          <w:sz w:val="20"/>
          <w:rPrChange w:id="1" w:author="David Špinar" w:date="2025-08-07T14:58:00Z" w16du:dateUtc="2025-08-07T12:58:00Z">
            <w:rPr>
              <w:ins w:id="2" w:author="David Špinar" w:date="2025-08-07T14:58:00Z" w16du:dateUtc="2025-08-07T12:58:00Z"/>
              <w:spacing w:val="-4"/>
              <w:sz w:val="20"/>
            </w:rPr>
          </w:rPrChange>
        </w:rPr>
      </w:pPr>
      <w:r>
        <w:rPr>
          <w:sz w:val="20"/>
        </w:rPr>
        <w:t>Kontrolní</w:t>
      </w:r>
      <w:r>
        <w:rPr>
          <w:spacing w:val="-6"/>
          <w:sz w:val="20"/>
        </w:rPr>
        <w:t xml:space="preserve"> </w:t>
      </w:r>
      <w:r>
        <w:rPr>
          <w:sz w:val="20"/>
        </w:rPr>
        <w:t>komise</w:t>
      </w:r>
      <w:r>
        <w:rPr>
          <w:spacing w:val="-7"/>
          <w:sz w:val="20"/>
        </w:rPr>
        <w:t xml:space="preserve"> </w:t>
      </w:r>
      <w:r>
        <w:rPr>
          <w:sz w:val="20"/>
        </w:rPr>
        <w:t>ČLS</w:t>
      </w:r>
      <w:r>
        <w:rPr>
          <w:spacing w:val="-6"/>
          <w:sz w:val="20"/>
        </w:rPr>
        <w:t xml:space="preserve"> </w:t>
      </w:r>
      <w:r>
        <w:rPr>
          <w:sz w:val="20"/>
        </w:rPr>
        <w:t>(KK</w:t>
      </w:r>
      <w:r>
        <w:rPr>
          <w:spacing w:val="-5"/>
          <w:sz w:val="20"/>
        </w:rPr>
        <w:t xml:space="preserve"> </w:t>
      </w:r>
      <w:r>
        <w:rPr>
          <w:sz w:val="20"/>
        </w:rPr>
        <w:t>ČLS)</w:t>
      </w:r>
      <w:r>
        <w:rPr>
          <w:spacing w:val="-3"/>
          <w:sz w:val="20"/>
        </w:rPr>
        <w:t xml:space="preserve"> </w:t>
      </w:r>
      <w:r>
        <w:rPr>
          <w:sz w:val="20"/>
        </w:rPr>
        <w:t>–</w:t>
      </w:r>
      <w:r>
        <w:rPr>
          <w:spacing w:val="-6"/>
          <w:sz w:val="20"/>
        </w:rPr>
        <w:t xml:space="preserve"> </w:t>
      </w:r>
      <w:r>
        <w:rPr>
          <w:sz w:val="20"/>
        </w:rPr>
        <w:t>kontrolní</w:t>
      </w:r>
      <w:r>
        <w:rPr>
          <w:spacing w:val="-5"/>
          <w:sz w:val="20"/>
        </w:rPr>
        <w:t xml:space="preserve"> </w:t>
      </w:r>
      <w:r>
        <w:rPr>
          <w:spacing w:val="-4"/>
          <w:sz w:val="20"/>
        </w:rPr>
        <w:t>orgán</w:t>
      </w:r>
    </w:p>
    <w:p w14:paraId="4BB51D6B" w14:textId="5ABEDB9D" w:rsidR="00FF1B20" w:rsidRDefault="00FF1B20">
      <w:pPr>
        <w:pStyle w:val="Odstavecseseznamem"/>
        <w:numPr>
          <w:ilvl w:val="2"/>
          <w:numId w:val="14"/>
        </w:numPr>
        <w:tabs>
          <w:tab w:val="left" w:pos="1108"/>
        </w:tabs>
        <w:ind w:left="1108" w:hanging="272"/>
        <w:rPr>
          <w:sz w:val="20"/>
        </w:rPr>
      </w:pPr>
      <w:ins w:id="3" w:author="David Špinar" w:date="2025-08-07T14:58:00Z" w16du:dateUtc="2025-08-07T12:58:00Z">
        <w:r>
          <w:rPr>
            <w:spacing w:val="-4"/>
            <w:sz w:val="20"/>
          </w:rPr>
          <w:t>Disciplinární komise ČLS (D</w:t>
        </w:r>
      </w:ins>
      <w:ins w:id="4" w:author="David Špinar" w:date="2025-08-12T16:12:00Z" w16du:dateUtc="2025-08-12T14:12:00Z">
        <w:r w:rsidR="00A22091">
          <w:rPr>
            <w:spacing w:val="-4"/>
            <w:sz w:val="20"/>
          </w:rPr>
          <w:t>K</w:t>
        </w:r>
      </w:ins>
      <w:ins w:id="5" w:author="David Špinar" w:date="2025-08-07T14:58:00Z" w16du:dateUtc="2025-08-07T12:58:00Z">
        <w:r>
          <w:rPr>
            <w:spacing w:val="-4"/>
            <w:sz w:val="20"/>
          </w:rPr>
          <w:t xml:space="preserve"> ČLS) – disciplinární orgán</w:t>
        </w:r>
      </w:ins>
    </w:p>
    <w:p w14:paraId="4BFD7C99" w14:textId="77777777" w:rsidR="00D657D5" w:rsidRDefault="00D657D5">
      <w:pPr>
        <w:pStyle w:val="Zkladntext"/>
        <w:spacing w:before="182"/>
        <w:ind w:left="0"/>
      </w:pPr>
    </w:p>
    <w:p w14:paraId="56A1D60B" w14:textId="77777777" w:rsidR="00D657D5" w:rsidRDefault="00000000">
      <w:pPr>
        <w:pStyle w:val="Odstavecseseznamem"/>
        <w:numPr>
          <w:ilvl w:val="1"/>
          <w:numId w:val="14"/>
        </w:numPr>
        <w:tabs>
          <w:tab w:val="left" w:pos="832"/>
        </w:tabs>
        <w:spacing w:before="0"/>
        <w:ind w:left="832" w:hanging="716"/>
        <w:jc w:val="both"/>
        <w:rPr>
          <w:sz w:val="20"/>
        </w:rPr>
      </w:pPr>
      <w:r>
        <w:rPr>
          <w:sz w:val="20"/>
        </w:rPr>
        <w:t>Volební</w:t>
      </w:r>
      <w:r>
        <w:rPr>
          <w:spacing w:val="-7"/>
          <w:sz w:val="20"/>
        </w:rPr>
        <w:t xml:space="preserve"> </w:t>
      </w:r>
      <w:r>
        <w:rPr>
          <w:sz w:val="20"/>
        </w:rPr>
        <w:t>období</w:t>
      </w:r>
      <w:r>
        <w:rPr>
          <w:spacing w:val="-6"/>
          <w:sz w:val="20"/>
        </w:rPr>
        <w:t xml:space="preserve"> </w:t>
      </w:r>
      <w:r>
        <w:rPr>
          <w:sz w:val="20"/>
        </w:rPr>
        <w:t>všech</w:t>
      </w:r>
      <w:r>
        <w:rPr>
          <w:spacing w:val="-8"/>
          <w:sz w:val="20"/>
        </w:rPr>
        <w:t xml:space="preserve"> </w:t>
      </w:r>
      <w:r>
        <w:rPr>
          <w:sz w:val="20"/>
        </w:rPr>
        <w:t>volených</w:t>
      </w:r>
      <w:r>
        <w:rPr>
          <w:spacing w:val="-4"/>
          <w:sz w:val="20"/>
        </w:rPr>
        <w:t xml:space="preserve"> </w:t>
      </w:r>
      <w:r>
        <w:rPr>
          <w:sz w:val="20"/>
        </w:rPr>
        <w:t>orgánů</w:t>
      </w:r>
      <w:r>
        <w:rPr>
          <w:spacing w:val="-7"/>
          <w:sz w:val="20"/>
        </w:rPr>
        <w:t xml:space="preserve"> </w:t>
      </w:r>
      <w:r>
        <w:rPr>
          <w:sz w:val="20"/>
        </w:rPr>
        <w:t>ČLS</w:t>
      </w:r>
      <w:r>
        <w:rPr>
          <w:spacing w:val="-7"/>
          <w:sz w:val="20"/>
        </w:rPr>
        <w:t xml:space="preserve"> </w:t>
      </w:r>
      <w:r>
        <w:rPr>
          <w:sz w:val="20"/>
        </w:rPr>
        <w:t xml:space="preserve">je </w:t>
      </w:r>
      <w:r>
        <w:rPr>
          <w:spacing w:val="-2"/>
          <w:sz w:val="20"/>
        </w:rPr>
        <w:t>čtyřleté.</w:t>
      </w:r>
    </w:p>
    <w:p w14:paraId="199D4362" w14:textId="77777777" w:rsidR="00D657D5" w:rsidRDefault="00000000">
      <w:pPr>
        <w:pStyle w:val="Odstavecseseznamem"/>
        <w:numPr>
          <w:ilvl w:val="1"/>
          <w:numId w:val="14"/>
        </w:numPr>
        <w:tabs>
          <w:tab w:val="left" w:pos="832"/>
          <w:tab w:val="left" w:pos="836"/>
        </w:tabs>
        <w:spacing w:before="119"/>
        <w:ind w:right="118"/>
        <w:jc w:val="both"/>
        <w:rPr>
          <w:sz w:val="20"/>
        </w:rPr>
      </w:pPr>
      <w:r>
        <w:rPr>
          <w:sz w:val="20"/>
        </w:rPr>
        <w:t>Každý člen voleného orgánu se zavazuje, že svou funkci bude vykonávat s nezbytnou loajalitou a s potřebnými znalostmi a pečlivostí. Má se za to, že jedná nedbale, kdo není této péče řádného hospodáře schopen, ač to musel zjistit při přijetí funkce nebo při jejím výkonu a nevyvodí z toho pro sebe důsledky.</w:t>
      </w:r>
    </w:p>
    <w:p w14:paraId="412EC2D8" w14:textId="77777777" w:rsidR="00D657D5" w:rsidRDefault="00000000">
      <w:pPr>
        <w:pStyle w:val="Odstavecseseznamem"/>
        <w:numPr>
          <w:ilvl w:val="1"/>
          <w:numId w:val="14"/>
        </w:numPr>
        <w:tabs>
          <w:tab w:val="left" w:pos="832"/>
        </w:tabs>
        <w:spacing w:before="120"/>
        <w:ind w:left="832" w:hanging="716"/>
        <w:jc w:val="both"/>
        <w:rPr>
          <w:sz w:val="20"/>
        </w:rPr>
      </w:pPr>
      <w:r>
        <w:rPr>
          <w:sz w:val="20"/>
        </w:rPr>
        <w:t>Každý</w:t>
      </w:r>
      <w:r>
        <w:rPr>
          <w:spacing w:val="-8"/>
          <w:sz w:val="20"/>
        </w:rPr>
        <w:t xml:space="preserve"> </w:t>
      </w:r>
      <w:r>
        <w:rPr>
          <w:sz w:val="20"/>
        </w:rPr>
        <w:t>člen</w:t>
      </w:r>
      <w:r>
        <w:rPr>
          <w:spacing w:val="-7"/>
          <w:sz w:val="20"/>
        </w:rPr>
        <w:t xml:space="preserve"> </w:t>
      </w:r>
      <w:r>
        <w:rPr>
          <w:sz w:val="20"/>
        </w:rPr>
        <w:t>voleného</w:t>
      </w:r>
      <w:r>
        <w:rPr>
          <w:spacing w:val="-6"/>
          <w:sz w:val="20"/>
        </w:rPr>
        <w:t xml:space="preserve"> </w:t>
      </w:r>
      <w:r>
        <w:rPr>
          <w:sz w:val="20"/>
        </w:rPr>
        <w:t>orgánu</w:t>
      </w:r>
      <w:r>
        <w:rPr>
          <w:spacing w:val="-6"/>
          <w:sz w:val="20"/>
        </w:rPr>
        <w:t xml:space="preserve"> </w:t>
      </w:r>
      <w:r>
        <w:rPr>
          <w:sz w:val="20"/>
        </w:rPr>
        <w:t>je</w:t>
      </w:r>
      <w:r>
        <w:rPr>
          <w:spacing w:val="-9"/>
          <w:sz w:val="20"/>
        </w:rPr>
        <w:t xml:space="preserve"> </w:t>
      </w:r>
      <w:r>
        <w:rPr>
          <w:sz w:val="20"/>
        </w:rPr>
        <w:t>povinen</w:t>
      </w:r>
      <w:r>
        <w:rPr>
          <w:spacing w:val="-4"/>
          <w:sz w:val="20"/>
        </w:rPr>
        <w:t xml:space="preserve"> </w:t>
      </w:r>
      <w:r>
        <w:rPr>
          <w:sz w:val="20"/>
        </w:rPr>
        <w:t>umožnit</w:t>
      </w:r>
      <w:r>
        <w:rPr>
          <w:spacing w:val="-7"/>
          <w:sz w:val="20"/>
        </w:rPr>
        <w:t xml:space="preserve"> </w:t>
      </w:r>
      <w:r>
        <w:rPr>
          <w:sz w:val="20"/>
        </w:rPr>
        <w:t>provedení</w:t>
      </w:r>
      <w:r>
        <w:rPr>
          <w:spacing w:val="-7"/>
          <w:sz w:val="20"/>
        </w:rPr>
        <w:t xml:space="preserve"> </w:t>
      </w:r>
      <w:r>
        <w:rPr>
          <w:sz w:val="20"/>
        </w:rPr>
        <w:t>kontroly</w:t>
      </w:r>
      <w:r>
        <w:rPr>
          <w:spacing w:val="-5"/>
          <w:sz w:val="20"/>
        </w:rPr>
        <w:t xml:space="preserve"> </w:t>
      </w:r>
      <w:r>
        <w:rPr>
          <w:sz w:val="20"/>
        </w:rPr>
        <w:t>své</w:t>
      </w:r>
      <w:r>
        <w:rPr>
          <w:spacing w:val="-7"/>
          <w:sz w:val="20"/>
        </w:rPr>
        <w:t xml:space="preserve"> </w:t>
      </w:r>
      <w:r>
        <w:rPr>
          <w:spacing w:val="-2"/>
          <w:sz w:val="20"/>
        </w:rPr>
        <w:t>činnosti.</w:t>
      </w:r>
    </w:p>
    <w:p w14:paraId="39F5B3CF" w14:textId="77777777" w:rsidR="00D657D5" w:rsidRDefault="00D657D5">
      <w:pPr>
        <w:pStyle w:val="Zkladntext"/>
        <w:spacing w:before="241"/>
        <w:ind w:left="0"/>
      </w:pPr>
    </w:p>
    <w:p w14:paraId="21FFCFC9"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11</w:t>
      </w:r>
    </w:p>
    <w:p w14:paraId="6DD325B6" w14:textId="77777777" w:rsidR="00D657D5" w:rsidRDefault="00000000">
      <w:pPr>
        <w:spacing w:line="243" w:lineRule="exact"/>
        <w:ind w:left="64" w:right="64"/>
        <w:jc w:val="center"/>
        <w:rPr>
          <w:b/>
          <w:sz w:val="20"/>
        </w:rPr>
      </w:pPr>
      <w:r>
        <w:rPr>
          <w:b/>
          <w:sz w:val="20"/>
        </w:rPr>
        <w:t>Valné</w:t>
      </w:r>
      <w:r>
        <w:rPr>
          <w:b/>
          <w:spacing w:val="-12"/>
          <w:sz w:val="20"/>
        </w:rPr>
        <w:t xml:space="preserve"> </w:t>
      </w:r>
      <w:r>
        <w:rPr>
          <w:b/>
          <w:sz w:val="20"/>
        </w:rPr>
        <w:t>shromáždění</w:t>
      </w:r>
      <w:r>
        <w:rPr>
          <w:b/>
          <w:spacing w:val="-12"/>
          <w:sz w:val="20"/>
        </w:rPr>
        <w:t xml:space="preserve"> </w:t>
      </w:r>
      <w:r>
        <w:rPr>
          <w:b/>
          <w:spacing w:val="-5"/>
          <w:sz w:val="20"/>
        </w:rPr>
        <w:t>ČLS</w:t>
      </w:r>
    </w:p>
    <w:p w14:paraId="585AB333" w14:textId="77777777" w:rsidR="00D657D5" w:rsidRDefault="00000000">
      <w:pPr>
        <w:pStyle w:val="Odstavecseseznamem"/>
        <w:numPr>
          <w:ilvl w:val="1"/>
          <w:numId w:val="13"/>
        </w:numPr>
        <w:tabs>
          <w:tab w:val="left" w:pos="834"/>
        </w:tabs>
        <w:spacing w:before="119"/>
        <w:ind w:left="834" w:hanging="718"/>
        <w:jc w:val="both"/>
        <w:rPr>
          <w:sz w:val="20"/>
        </w:rPr>
      </w:pPr>
      <w:r>
        <w:rPr>
          <w:sz w:val="20"/>
        </w:rPr>
        <w:t>Valné</w:t>
      </w:r>
      <w:r>
        <w:rPr>
          <w:spacing w:val="-10"/>
          <w:sz w:val="20"/>
        </w:rPr>
        <w:t xml:space="preserve"> </w:t>
      </w:r>
      <w:r>
        <w:rPr>
          <w:sz w:val="20"/>
        </w:rPr>
        <w:t>shromáždění</w:t>
      </w:r>
      <w:r>
        <w:rPr>
          <w:spacing w:val="-7"/>
          <w:sz w:val="20"/>
        </w:rPr>
        <w:t xml:space="preserve"> </w:t>
      </w:r>
      <w:r>
        <w:rPr>
          <w:sz w:val="20"/>
        </w:rPr>
        <w:t>ČLS</w:t>
      </w:r>
      <w:r>
        <w:rPr>
          <w:spacing w:val="-7"/>
          <w:sz w:val="20"/>
        </w:rPr>
        <w:t xml:space="preserve"> </w:t>
      </w:r>
      <w:r>
        <w:rPr>
          <w:sz w:val="20"/>
        </w:rPr>
        <w:t>je</w:t>
      </w:r>
      <w:r>
        <w:rPr>
          <w:spacing w:val="-9"/>
          <w:sz w:val="20"/>
        </w:rPr>
        <w:t xml:space="preserve"> </w:t>
      </w:r>
      <w:r>
        <w:rPr>
          <w:sz w:val="20"/>
        </w:rPr>
        <w:t>nejvyšším</w:t>
      </w:r>
      <w:r>
        <w:rPr>
          <w:spacing w:val="-5"/>
          <w:sz w:val="20"/>
        </w:rPr>
        <w:t xml:space="preserve"> </w:t>
      </w:r>
      <w:r>
        <w:rPr>
          <w:sz w:val="20"/>
        </w:rPr>
        <w:t>orgánem</w:t>
      </w:r>
      <w:r>
        <w:rPr>
          <w:spacing w:val="-9"/>
          <w:sz w:val="20"/>
        </w:rPr>
        <w:t xml:space="preserve"> </w:t>
      </w:r>
      <w:r>
        <w:rPr>
          <w:spacing w:val="-4"/>
          <w:sz w:val="20"/>
        </w:rPr>
        <w:t>ČLS.</w:t>
      </w:r>
    </w:p>
    <w:p w14:paraId="2A997D93" w14:textId="77777777" w:rsidR="00D657D5" w:rsidRDefault="00000000">
      <w:pPr>
        <w:pStyle w:val="Odstavecseseznamem"/>
        <w:numPr>
          <w:ilvl w:val="1"/>
          <w:numId w:val="13"/>
        </w:numPr>
        <w:tabs>
          <w:tab w:val="left" w:pos="834"/>
          <w:tab w:val="left" w:pos="836"/>
        </w:tabs>
        <w:spacing w:before="122"/>
        <w:ind w:right="130"/>
        <w:jc w:val="both"/>
        <w:rPr>
          <w:sz w:val="20"/>
        </w:rPr>
      </w:pPr>
      <w:r>
        <w:rPr>
          <w:sz w:val="20"/>
        </w:rPr>
        <w:t>Valné shromáždění ČLS se řídí právními předpisy, těmito Stanovami, jednacím a volebním řádem VS ČLS.</w:t>
      </w:r>
    </w:p>
    <w:p w14:paraId="5D734645" w14:textId="77777777" w:rsidR="00D657D5" w:rsidRDefault="00000000">
      <w:pPr>
        <w:pStyle w:val="Odstavecseseznamem"/>
        <w:numPr>
          <w:ilvl w:val="1"/>
          <w:numId w:val="13"/>
        </w:numPr>
        <w:tabs>
          <w:tab w:val="left" w:pos="834"/>
          <w:tab w:val="left" w:pos="836"/>
        </w:tabs>
        <w:spacing w:before="119"/>
        <w:ind w:right="111"/>
        <w:jc w:val="both"/>
        <w:rPr>
          <w:sz w:val="20"/>
        </w:rPr>
      </w:pPr>
      <w:r>
        <w:rPr>
          <w:sz w:val="20"/>
        </w:rPr>
        <w:t>Valné</w:t>
      </w:r>
      <w:r>
        <w:rPr>
          <w:spacing w:val="-1"/>
          <w:sz w:val="20"/>
        </w:rPr>
        <w:t xml:space="preserve"> </w:t>
      </w:r>
      <w:r>
        <w:rPr>
          <w:sz w:val="20"/>
        </w:rPr>
        <w:t>shromáždění ČLS je</w:t>
      </w:r>
      <w:r>
        <w:rPr>
          <w:spacing w:val="-1"/>
          <w:sz w:val="20"/>
        </w:rPr>
        <w:t xml:space="preserve"> </w:t>
      </w:r>
      <w:r>
        <w:rPr>
          <w:sz w:val="20"/>
        </w:rPr>
        <w:t>svoláváno Předsednictvem ČLS nejméně</w:t>
      </w:r>
      <w:r>
        <w:rPr>
          <w:spacing w:val="-1"/>
          <w:sz w:val="20"/>
        </w:rPr>
        <w:t xml:space="preserve"> </w:t>
      </w:r>
      <w:r>
        <w:rPr>
          <w:sz w:val="20"/>
        </w:rPr>
        <w:t xml:space="preserve">dvakrát ročně, a to zpravidla nejpozději do 30. 6. a nejpozději do 30. 11. každého kalendářního </w:t>
      </w:r>
      <w:r>
        <w:rPr>
          <w:spacing w:val="-2"/>
          <w:sz w:val="20"/>
        </w:rPr>
        <w:t>roku.</w:t>
      </w:r>
    </w:p>
    <w:p w14:paraId="2A5BA50D" w14:textId="77777777" w:rsidR="00D657D5" w:rsidRDefault="00000000">
      <w:pPr>
        <w:pStyle w:val="Odstavecseseznamem"/>
        <w:numPr>
          <w:ilvl w:val="1"/>
          <w:numId w:val="13"/>
        </w:numPr>
        <w:tabs>
          <w:tab w:val="left" w:pos="834"/>
        </w:tabs>
        <w:spacing w:before="120"/>
        <w:ind w:left="834" w:hanging="718"/>
        <w:jc w:val="both"/>
        <w:rPr>
          <w:sz w:val="20"/>
        </w:rPr>
      </w:pPr>
      <w:r>
        <w:rPr>
          <w:sz w:val="20"/>
        </w:rPr>
        <w:t>Předsednictvo</w:t>
      </w:r>
      <w:r>
        <w:rPr>
          <w:spacing w:val="-8"/>
          <w:sz w:val="20"/>
        </w:rPr>
        <w:t xml:space="preserve"> </w:t>
      </w:r>
      <w:r>
        <w:rPr>
          <w:sz w:val="20"/>
        </w:rPr>
        <w:t>je</w:t>
      </w:r>
      <w:r>
        <w:rPr>
          <w:spacing w:val="-7"/>
          <w:sz w:val="20"/>
        </w:rPr>
        <w:t xml:space="preserve"> </w:t>
      </w:r>
      <w:r>
        <w:rPr>
          <w:sz w:val="20"/>
        </w:rPr>
        <w:t>povinno</w:t>
      </w:r>
      <w:r>
        <w:rPr>
          <w:spacing w:val="-7"/>
          <w:sz w:val="20"/>
        </w:rPr>
        <w:t xml:space="preserve"> </w:t>
      </w:r>
      <w:r>
        <w:rPr>
          <w:sz w:val="20"/>
        </w:rPr>
        <w:t>svolat</w:t>
      </w:r>
      <w:r>
        <w:rPr>
          <w:spacing w:val="-6"/>
          <w:sz w:val="20"/>
        </w:rPr>
        <w:t xml:space="preserve"> </w:t>
      </w:r>
      <w:r>
        <w:rPr>
          <w:sz w:val="20"/>
        </w:rPr>
        <w:t>VS</w:t>
      </w:r>
      <w:r>
        <w:rPr>
          <w:spacing w:val="-4"/>
          <w:sz w:val="20"/>
        </w:rPr>
        <w:t xml:space="preserve"> </w:t>
      </w:r>
      <w:r>
        <w:rPr>
          <w:sz w:val="20"/>
        </w:rPr>
        <w:t>ČLS</w:t>
      </w:r>
      <w:r>
        <w:rPr>
          <w:spacing w:val="-6"/>
          <w:sz w:val="20"/>
        </w:rPr>
        <w:t xml:space="preserve"> </w:t>
      </w:r>
      <w:r>
        <w:rPr>
          <w:sz w:val="20"/>
        </w:rPr>
        <w:t>na</w:t>
      </w:r>
      <w:r>
        <w:rPr>
          <w:spacing w:val="-6"/>
          <w:sz w:val="20"/>
        </w:rPr>
        <w:t xml:space="preserve"> </w:t>
      </w:r>
      <w:r>
        <w:rPr>
          <w:spacing w:val="-2"/>
          <w:sz w:val="20"/>
        </w:rPr>
        <w:t>žádost:</w:t>
      </w:r>
    </w:p>
    <w:p w14:paraId="18D7B15A" w14:textId="77777777" w:rsidR="00D657D5" w:rsidRDefault="00000000">
      <w:pPr>
        <w:pStyle w:val="Odstavecseseznamem"/>
        <w:numPr>
          <w:ilvl w:val="2"/>
          <w:numId w:val="13"/>
        </w:numPr>
        <w:tabs>
          <w:tab w:val="left" w:pos="1194"/>
        </w:tabs>
        <w:ind w:left="1194" w:hanging="358"/>
        <w:jc w:val="both"/>
        <w:rPr>
          <w:rFonts w:ascii="Arial" w:hAnsi="Arial"/>
        </w:rPr>
      </w:pPr>
      <w:r>
        <w:rPr>
          <w:sz w:val="20"/>
        </w:rPr>
        <w:t>nejméně</w:t>
      </w:r>
      <w:r>
        <w:rPr>
          <w:spacing w:val="-10"/>
          <w:sz w:val="20"/>
        </w:rPr>
        <w:t xml:space="preserve"> </w:t>
      </w:r>
      <w:r>
        <w:rPr>
          <w:sz w:val="20"/>
        </w:rPr>
        <w:t>jedné</w:t>
      </w:r>
      <w:r>
        <w:rPr>
          <w:spacing w:val="-9"/>
          <w:sz w:val="20"/>
        </w:rPr>
        <w:t xml:space="preserve"> </w:t>
      </w:r>
      <w:r>
        <w:rPr>
          <w:sz w:val="20"/>
        </w:rPr>
        <w:t>třetiny</w:t>
      </w:r>
      <w:r>
        <w:rPr>
          <w:spacing w:val="-6"/>
          <w:sz w:val="20"/>
        </w:rPr>
        <w:t xml:space="preserve"> </w:t>
      </w:r>
      <w:r>
        <w:rPr>
          <w:sz w:val="20"/>
        </w:rPr>
        <w:t>lukostřeleckých</w:t>
      </w:r>
      <w:r>
        <w:rPr>
          <w:spacing w:val="-7"/>
          <w:sz w:val="20"/>
        </w:rPr>
        <w:t xml:space="preserve"> </w:t>
      </w:r>
      <w:r>
        <w:rPr>
          <w:sz w:val="20"/>
        </w:rPr>
        <w:t>klubů/oddílů</w:t>
      </w:r>
      <w:r>
        <w:rPr>
          <w:spacing w:val="-7"/>
          <w:sz w:val="20"/>
        </w:rPr>
        <w:t xml:space="preserve"> </w:t>
      </w:r>
      <w:r>
        <w:rPr>
          <w:sz w:val="20"/>
        </w:rPr>
        <w:t>–</w:t>
      </w:r>
      <w:r>
        <w:rPr>
          <w:spacing w:val="-8"/>
          <w:sz w:val="20"/>
        </w:rPr>
        <w:t xml:space="preserve"> </w:t>
      </w:r>
      <w:r>
        <w:rPr>
          <w:sz w:val="20"/>
        </w:rPr>
        <w:t>členů</w:t>
      </w:r>
      <w:r>
        <w:rPr>
          <w:spacing w:val="-8"/>
          <w:sz w:val="20"/>
        </w:rPr>
        <w:t xml:space="preserve"> </w:t>
      </w:r>
      <w:r>
        <w:rPr>
          <w:spacing w:val="-4"/>
          <w:sz w:val="20"/>
        </w:rPr>
        <w:t>ČLS,</w:t>
      </w:r>
    </w:p>
    <w:p w14:paraId="25BB8411" w14:textId="77777777" w:rsidR="00D657D5" w:rsidRDefault="00000000">
      <w:pPr>
        <w:pStyle w:val="Odstavecseseznamem"/>
        <w:numPr>
          <w:ilvl w:val="2"/>
          <w:numId w:val="13"/>
        </w:numPr>
        <w:tabs>
          <w:tab w:val="left" w:pos="1194"/>
        </w:tabs>
        <w:spacing w:before="57"/>
        <w:ind w:left="1194" w:hanging="358"/>
        <w:jc w:val="both"/>
        <w:rPr>
          <w:rFonts w:ascii="Arial" w:hAnsi="Arial"/>
        </w:rPr>
      </w:pPr>
      <w:r>
        <w:rPr>
          <w:sz w:val="20"/>
        </w:rPr>
        <w:t>Kontrolní</w:t>
      </w:r>
      <w:r>
        <w:rPr>
          <w:spacing w:val="-9"/>
          <w:sz w:val="20"/>
        </w:rPr>
        <w:t xml:space="preserve"> </w:t>
      </w:r>
      <w:r>
        <w:rPr>
          <w:sz w:val="20"/>
        </w:rPr>
        <w:t>komise</w:t>
      </w:r>
      <w:r>
        <w:rPr>
          <w:spacing w:val="-10"/>
          <w:sz w:val="20"/>
        </w:rPr>
        <w:t xml:space="preserve"> </w:t>
      </w:r>
      <w:r>
        <w:rPr>
          <w:spacing w:val="-4"/>
          <w:sz w:val="20"/>
        </w:rPr>
        <w:t>ČLS.</w:t>
      </w:r>
    </w:p>
    <w:p w14:paraId="25C646C3" w14:textId="77777777" w:rsidR="00D657D5" w:rsidRDefault="00000000">
      <w:pPr>
        <w:pStyle w:val="Odstavecseseznamem"/>
        <w:numPr>
          <w:ilvl w:val="1"/>
          <w:numId w:val="13"/>
        </w:numPr>
        <w:tabs>
          <w:tab w:val="left" w:pos="834"/>
          <w:tab w:val="left" w:pos="836"/>
        </w:tabs>
        <w:spacing w:before="115"/>
        <w:ind w:right="117"/>
        <w:jc w:val="both"/>
        <w:rPr>
          <w:sz w:val="20"/>
        </w:rPr>
      </w:pPr>
      <w:r>
        <w:rPr>
          <w:sz w:val="20"/>
        </w:rPr>
        <w:t>Předsednictvo</w:t>
      </w:r>
      <w:r>
        <w:rPr>
          <w:spacing w:val="-18"/>
          <w:sz w:val="20"/>
        </w:rPr>
        <w:t xml:space="preserve"> </w:t>
      </w:r>
      <w:r>
        <w:rPr>
          <w:sz w:val="20"/>
        </w:rPr>
        <w:t>ČLS</w:t>
      </w:r>
      <w:r>
        <w:rPr>
          <w:spacing w:val="-18"/>
          <w:sz w:val="20"/>
        </w:rPr>
        <w:t xml:space="preserve"> </w:t>
      </w:r>
      <w:r>
        <w:rPr>
          <w:sz w:val="20"/>
        </w:rPr>
        <w:t>je</w:t>
      </w:r>
      <w:r>
        <w:rPr>
          <w:spacing w:val="-17"/>
          <w:sz w:val="20"/>
        </w:rPr>
        <w:t xml:space="preserve"> </w:t>
      </w:r>
      <w:r>
        <w:rPr>
          <w:sz w:val="20"/>
        </w:rPr>
        <w:t>povinno</w:t>
      </w:r>
      <w:r>
        <w:rPr>
          <w:spacing w:val="-18"/>
          <w:sz w:val="20"/>
        </w:rPr>
        <w:t xml:space="preserve"> </w:t>
      </w:r>
      <w:r>
        <w:rPr>
          <w:sz w:val="20"/>
        </w:rPr>
        <w:t>svolat</w:t>
      </w:r>
      <w:r>
        <w:rPr>
          <w:spacing w:val="-17"/>
          <w:sz w:val="20"/>
        </w:rPr>
        <w:t xml:space="preserve"> </w:t>
      </w:r>
      <w:r>
        <w:rPr>
          <w:sz w:val="20"/>
        </w:rPr>
        <w:t>mimořádné</w:t>
      </w:r>
      <w:r>
        <w:rPr>
          <w:spacing w:val="-18"/>
          <w:sz w:val="20"/>
        </w:rPr>
        <w:t xml:space="preserve"> </w:t>
      </w:r>
      <w:r>
        <w:rPr>
          <w:sz w:val="20"/>
        </w:rPr>
        <w:t>zasedání</w:t>
      </w:r>
      <w:r>
        <w:rPr>
          <w:spacing w:val="-18"/>
          <w:sz w:val="20"/>
        </w:rPr>
        <w:t xml:space="preserve"> </w:t>
      </w:r>
      <w:r>
        <w:rPr>
          <w:sz w:val="20"/>
        </w:rPr>
        <w:t>VS</w:t>
      </w:r>
      <w:r>
        <w:rPr>
          <w:spacing w:val="-17"/>
          <w:sz w:val="20"/>
        </w:rPr>
        <w:t xml:space="preserve"> </w:t>
      </w:r>
      <w:r>
        <w:rPr>
          <w:sz w:val="20"/>
        </w:rPr>
        <w:t>ČLS</w:t>
      </w:r>
      <w:r>
        <w:rPr>
          <w:spacing w:val="-17"/>
          <w:sz w:val="20"/>
        </w:rPr>
        <w:t xml:space="preserve"> </w:t>
      </w:r>
      <w:r>
        <w:rPr>
          <w:sz w:val="20"/>
        </w:rPr>
        <w:t>tak,</w:t>
      </w:r>
      <w:r>
        <w:rPr>
          <w:spacing w:val="-17"/>
          <w:sz w:val="20"/>
        </w:rPr>
        <w:t xml:space="preserve"> </w:t>
      </w:r>
      <w:r>
        <w:rPr>
          <w:sz w:val="20"/>
        </w:rPr>
        <w:t>aby</w:t>
      </w:r>
      <w:r>
        <w:rPr>
          <w:spacing w:val="-18"/>
          <w:sz w:val="20"/>
        </w:rPr>
        <w:t xml:space="preserve"> </w:t>
      </w:r>
      <w:r>
        <w:rPr>
          <w:sz w:val="20"/>
        </w:rPr>
        <w:t>se</w:t>
      </w:r>
      <w:r>
        <w:rPr>
          <w:spacing w:val="-18"/>
          <w:sz w:val="20"/>
        </w:rPr>
        <w:t xml:space="preserve"> </w:t>
      </w:r>
      <w:r>
        <w:rPr>
          <w:sz w:val="20"/>
        </w:rPr>
        <w:t>konalo do</w:t>
      </w:r>
      <w:r>
        <w:rPr>
          <w:spacing w:val="-11"/>
          <w:sz w:val="20"/>
        </w:rPr>
        <w:t xml:space="preserve"> </w:t>
      </w:r>
      <w:r>
        <w:rPr>
          <w:sz w:val="20"/>
        </w:rPr>
        <w:t>3</w:t>
      </w:r>
      <w:r>
        <w:rPr>
          <w:spacing w:val="-9"/>
          <w:sz w:val="20"/>
        </w:rPr>
        <w:t xml:space="preserve"> </w:t>
      </w:r>
      <w:r>
        <w:rPr>
          <w:sz w:val="20"/>
        </w:rPr>
        <w:t>měsíců</w:t>
      </w:r>
      <w:r>
        <w:rPr>
          <w:spacing w:val="-9"/>
          <w:sz w:val="20"/>
        </w:rPr>
        <w:t xml:space="preserve"> </w:t>
      </w:r>
      <w:r>
        <w:rPr>
          <w:sz w:val="20"/>
        </w:rPr>
        <w:t>po</w:t>
      </w:r>
      <w:r>
        <w:rPr>
          <w:spacing w:val="-10"/>
          <w:sz w:val="20"/>
        </w:rPr>
        <w:t xml:space="preserve"> </w:t>
      </w:r>
      <w:r>
        <w:rPr>
          <w:sz w:val="20"/>
        </w:rPr>
        <w:t>doručení</w:t>
      </w:r>
      <w:r>
        <w:rPr>
          <w:spacing w:val="-7"/>
          <w:sz w:val="20"/>
        </w:rPr>
        <w:t xml:space="preserve"> </w:t>
      </w:r>
      <w:r>
        <w:rPr>
          <w:sz w:val="20"/>
        </w:rPr>
        <w:t>žádosti</w:t>
      </w:r>
      <w:r>
        <w:rPr>
          <w:spacing w:val="-10"/>
          <w:sz w:val="20"/>
        </w:rPr>
        <w:t xml:space="preserve"> </w:t>
      </w:r>
      <w:r>
        <w:rPr>
          <w:sz w:val="20"/>
        </w:rPr>
        <w:t>uvedené</w:t>
      </w:r>
      <w:r>
        <w:rPr>
          <w:spacing w:val="-11"/>
          <w:sz w:val="20"/>
        </w:rPr>
        <w:t xml:space="preserve"> </w:t>
      </w:r>
      <w:r>
        <w:rPr>
          <w:sz w:val="20"/>
        </w:rPr>
        <w:t>v čl.</w:t>
      </w:r>
      <w:r>
        <w:rPr>
          <w:spacing w:val="-10"/>
          <w:sz w:val="20"/>
        </w:rPr>
        <w:t xml:space="preserve"> </w:t>
      </w:r>
      <w:r>
        <w:rPr>
          <w:sz w:val="20"/>
        </w:rPr>
        <w:t>11</w:t>
      </w:r>
      <w:r>
        <w:rPr>
          <w:spacing w:val="-9"/>
          <w:sz w:val="20"/>
        </w:rPr>
        <w:t xml:space="preserve"> </w:t>
      </w:r>
      <w:r>
        <w:rPr>
          <w:sz w:val="20"/>
        </w:rPr>
        <w:t>odst.</w:t>
      </w:r>
      <w:r>
        <w:rPr>
          <w:spacing w:val="-10"/>
          <w:sz w:val="20"/>
        </w:rPr>
        <w:t xml:space="preserve"> </w:t>
      </w:r>
      <w:r>
        <w:rPr>
          <w:sz w:val="20"/>
        </w:rPr>
        <w:t>11.4.</w:t>
      </w:r>
      <w:r>
        <w:rPr>
          <w:spacing w:val="-10"/>
          <w:sz w:val="20"/>
        </w:rPr>
        <w:t xml:space="preserve"> </w:t>
      </w:r>
      <w:r>
        <w:rPr>
          <w:sz w:val="20"/>
        </w:rPr>
        <w:t>Jestliže</w:t>
      </w:r>
      <w:r>
        <w:rPr>
          <w:spacing w:val="-11"/>
          <w:sz w:val="20"/>
        </w:rPr>
        <w:t xml:space="preserve"> </w:t>
      </w:r>
      <w:r>
        <w:rPr>
          <w:sz w:val="20"/>
        </w:rPr>
        <w:t>Předsednictvo ČLS nezveřejní pozvánku na mimořádné zasedání VS ČLS do 1 měsíce ode dne doručení dané žádosti, může mimořádné zasedání VS ČLS svolat ten, kdo o jeho svolání požádal. Jedná-li se o žádost lukostřeleckého klubu/oddílu, svolá mimořádné</w:t>
      </w:r>
      <w:r>
        <w:rPr>
          <w:spacing w:val="-3"/>
          <w:sz w:val="20"/>
        </w:rPr>
        <w:t xml:space="preserve"> </w:t>
      </w:r>
      <w:r>
        <w:rPr>
          <w:sz w:val="20"/>
        </w:rPr>
        <w:t>zasedání</w:t>
      </w:r>
      <w:r>
        <w:rPr>
          <w:spacing w:val="-2"/>
          <w:sz w:val="20"/>
        </w:rPr>
        <w:t xml:space="preserve"> </w:t>
      </w:r>
      <w:r>
        <w:rPr>
          <w:sz w:val="20"/>
        </w:rPr>
        <w:t>VS ČLS</w:t>
      </w:r>
      <w:r>
        <w:rPr>
          <w:spacing w:val="-1"/>
          <w:sz w:val="20"/>
        </w:rPr>
        <w:t xml:space="preserve"> </w:t>
      </w:r>
      <w:r>
        <w:rPr>
          <w:sz w:val="20"/>
        </w:rPr>
        <w:t>ten lukostřelecký</w:t>
      </w:r>
      <w:r>
        <w:rPr>
          <w:spacing w:val="-1"/>
          <w:sz w:val="20"/>
        </w:rPr>
        <w:t xml:space="preserve"> </w:t>
      </w:r>
      <w:r>
        <w:rPr>
          <w:sz w:val="20"/>
        </w:rPr>
        <w:t>klub/oddíl –</w:t>
      </w:r>
      <w:r>
        <w:rPr>
          <w:spacing w:val="-2"/>
          <w:sz w:val="20"/>
        </w:rPr>
        <w:t xml:space="preserve"> </w:t>
      </w:r>
      <w:r>
        <w:rPr>
          <w:sz w:val="20"/>
        </w:rPr>
        <w:t>člen</w:t>
      </w:r>
      <w:r>
        <w:rPr>
          <w:spacing w:val="-2"/>
          <w:sz w:val="20"/>
        </w:rPr>
        <w:t xml:space="preserve"> </w:t>
      </w:r>
      <w:r>
        <w:rPr>
          <w:sz w:val="20"/>
        </w:rPr>
        <w:t>ČLS,</w:t>
      </w:r>
      <w:r>
        <w:rPr>
          <w:spacing w:val="-1"/>
          <w:sz w:val="20"/>
        </w:rPr>
        <w:t xml:space="preserve"> </w:t>
      </w:r>
      <w:r>
        <w:rPr>
          <w:sz w:val="20"/>
        </w:rPr>
        <w:t>který</w:t>
      </w:r>
      <w:r>
        <w:rPr>
          <w:spacing w:val="-1"/>
          <w:sz w:val="20"/>
        </w:rPr>
        <w:t xml:space="preserve"> </w:t>
      </w:r>
      <w:r>
        <w:rPr>
          <w:sz w:val="20"/>
        </w:rPr>
        <w:t>k</w:t>
      </w:r>
      <w:r>
        <w:rPr>
          <w:spacing w:val="-2"/>
          <w:sz w:val="20"/>
        </w:rPr>
        <w:t xml:space="preserve"> </w:t>
      </w:r>
      <w:r>
        <w:rPr>
          <w:sz w:val="20"/>
        </w:rPr>
        <w:t xml:space="preserve">tomu je písemně pověřen všemi lukostřeleckými kluby/oddíly, kteří o svolání VS ČLS </w:t>
      </w:r>
      <w:r>
        <w:rPr>
          <w:spacing w:val="-2"/>
          <w:sz w:val="20"/>
        </w:rPr>
        <w:t>požádaly.</w:t>
      </w:r>
    </w:p>
    <w:p w14:paraId="42955E5D" w14:textId="77777777" w:rsidR="00D657D5" w:rsidRDefault="00000000">
      <w:pPr>
        <w:pStyle w:val="Odstavecseseznamem"/>
        <w:numPr>
          <w:ilvl w:val="1"/>
          <w:numId w:val="13"/>
        </w:numPr>
        <w:tabs>
          <w:tab w:val="left" w:pos="834"/>
          <w:tab w:val="left" w:pos="836"/>
        </w:tabs>
        <w:spacing w:before="120"/>
        <w:ind w:right="114"/>
        <w:jc w:val="both"/>
        <w:rPr>
          <w:sz w:val="20"/>
        </w:rPr>
      </w:pPr>
      <w:r>
        <w:rPr>
          <w:sz w:val="20"/>
        </w:rPr>
        <w:t>Pozvánka na zasedání VS ČLS, včetně všech jejích předpokládaných příloh, musí být zveřejněna nejpozději 2 měsíce před datem jeho konání na oficiálních internetových stránkách ČLS. Definitivní znění a seznam všech materiálů, které tvoří</w:t>
      </w:r>
      <w:r>
        <w:rPr>
          <w:spacing w:val="-3"/>
          <w:sz w:val="20"/>
        </w:rPr>
        <w:t xml:space="preserve"> </w:t>
      </w:r>
      <w:r>
        <w:rPr>
          <w:sz w:val="20"/>
        </w:rPr>
        <w:t>přílohu</w:t>
      </w:r>
      <w:r>
        <w:rPr>
          <w:spacing w:val="-3"/>
          <w:sz w:val="20"/>
        </w:rPr>
        <w:t xml:space="preserve"> </w:t>
      </w:r>
      <w:r>
        <w:rPr>
          <w:sz w:val="20"/>
        </w:rPr>
        <w:t>pozvánky</w:t>
      </w:r>
      <w:r>
        <w:rPr>
          <w:spacing w:val="-4"/>
          <w:sz w:val="20"/>
        </w:rPr>
        <w:t xml:space="preserve"> </w:t>
      </w:r>
      <w:r>
        <w:rPr>
          <w:sz w:val="20"/>
        </w:rPr>
        <w:t>na</w:t>
      </w:r>
      <w:r>
        <w:rPr>
          <w:spacing w:val="-4"/>
          <w:sz w:val="20"/>
        </w:rPr>
        <w:t xml:space="preserve"> </w:t>
      </w:r>
      <w:r>
        <w:rPr>
          <w:sz w:val="20"/>
        </w:rPr>
        <w:t>VS</w:t>
      </w:r>
      <w:r>
        <w:rPr>
          <w:spacing w:val="-3"/>
          <w:sz w:val="20"/>
        </w:rPr>
        <w:t xml:space="preserve"> </w:t>
      </w:r>
      <w:r>
        <w:rPr>
          <w:sz w:val="20"/>
        </w:rPr>
        <w:t>ČLS</w:t>
      </w:r>
      <w:r>
        <w:rPr>
          <w:spacing w:val="-4"/>
          <w:sz w:val="20"/>
        </w:rPr>
        <w:t xml:space="preserve"> </w:t>
      </w:r>
      <w:r>
        <w:rPr>
          <w:sz w:val="20"/>
        </w:rPr>
        <w:t>bude</w:t>
      </w:r>
      <w:r>
        <w:rPr>
          <w:spacing w:val="-5"/>
          <w:sz w:val="20"/>
        </w:rPr>
        <w:t xml:space="preserve"> </w:t>
      </w:r>
      <w:r>
        <w:rPr>
          <w:sz w:val="20"/>
        </w:rPr>
        <w:t>zveřejněn</w:t>
      </w:r>
      <w:r>
        <w:rPr>
          <w:spacing w:val="-3"/>
          <w:sz w:val="20"/>
        </w:rPr>
        <w:t xml:space="preserve"> </w:t>
      </w:r>
      <w:r>
        <w:rPr>
          <w:sz w:val="20"/>
        </w:rPr>
        <w:t>a</w:t>
      </w:r>
      <w:r>
        <w:rPr>
          <w:spacing w:val="-4"/>
          <w:sz w:val="20"/>
        </w:rPr>
        <w:t xml:space="preserve"> </w:t>
      </w:r>
      <w:r>
        <w:rPr>
          <w:sz w:val="20"/>
        </w:rPr>
        <w:t>zaslán</w:t>
      </w:r>
      <w:r>
        <w:rPr>
          <w:spacing w:val="-3"/>
          <w:sz w:val="20"/>
        </w:rPr>
        <w:t xml:space="preserve"> </w:t>
      </w:r>
      <w:r>
        <w:rPr>
          <w:sz w:val="20"/>
        </w:rPr>
        <w:t>nejpozději</w:t>
      </w:r>
      <w:r>
        <w:rPr>
          <w:spacing w:val="-3"/>
          <w:sz w:val="20"/>
        </w:rPr>
        <w:t xml:space="preserve"> </w:t>
      </w:r>
      <w:r>
        <w:rPr>
          <w:sz w:val="20"/>
        </w:rPr>
        <w:t>1 měsíc</w:t>
      </w:r>
      <w:r>
        <w:rPr>
          <w:spacing w:val="-3"/>
          <w:sz w:val="20"/>
        </w:rPr>
        <w:t xml:space="preserve"> </w:t>
      </w:r>
      <w:r>
        <w:rPr>
          <w:sz w:val="20"/>
        </w:rPr>
        <w:t>před datem konání VS ČLS každému lukostřeleckému klubu/oddílu – členu ČLS, a to elektronicky</w:t>
      </w:r>
      <w:r>
        <w:rPr>
          <w:spacing w:val="80"/>
          <w:sz w:val="20"/>
        </w:rPr>
        <w:t xml:space="preserve"> </w:t>
      </w:r>
      <w:r>
        <w:rPr>
          <w:sz w:val="20"/>
        </w:rPr>
        <w:t>na</w:t>
      </w:r>
      <w:r>
        <w:rPr>
          <w:spacing w:val="80"/>
          <w:sz w:val="20"/>
        </w:rPr>
        <w:t xml:space="preserve"> </w:t>
      </w:r>
      <w:r>
        <w:rPr>
          <w:sz w:val="20"/>
        </w:rPr>
        <w:t>elektronickou</w:t>
      </w:r>
      <w:r>
        <w:rPr>
          <w:spacing w:val="80"/>
          <w:sz w:val="20"/>
        </w:rPr>
        <w:t xml:space="preserve"> </w:t>
      </w:r>
      <w:r>
        <w:rPr>
          <w:sz w:val="20"/>
        </w:rPr>
        <w:t>adresu</w:t>
      </w:r>
      <w:r>
        <w:rPr>
          <w:spacing w:val="80"/>
          <w:sz w:val="20"/>
        </w:rPr>
        <w:t xml:space="preserve"> </w:t>
      </w:r>
      <w:r>
        <w:rPr>
          <w:sz w:val="20"/>
        </w:rPr>
        <w:t>lukostřeleckého</w:t>
      </w:r>
      <w:r>
        <w:rPr>
          <w:spacing w:val="80"/>
          <w:sz w:val="20"/>
        </w:rPr>
        <w:t xml:space="preserve"> </w:t>
      </w:r>
      <w:r>
        <w:rPr>
          <w:sz w:val="20"/>
        </w:rPr>
        <w:t>klubu/oddílu</w:t>
      </w:r>
      <w:r>
        <w:rPr>
          <w:spacing w:val="80"/>
          <w:sz w:val="20"/>
        </w:rPr>
        <w:t xml:space="preserve"> </w:t>
      </w:r>
      <w:r>
        <w:rPr>
          <w:sz w:val="20"/>
        </w:rPr>
        <w:t>zapsanou</w:t>
      </w:r>
    </w:p>
    <w:p w14:paraId="7751E01C" w14:textId="77777777" w:rsidR="00D657D5" w:rsidRDefault="00D657D5">
      <w:pPr>
        <w:jc w:val="both"/>
        <w:rPr>
          <w:sz w:val="20"/>
        </w:rPr>
        <w:sectPr w:rsidR="00D657D5">
          <w:type w:val="continuous"/>
          <w:pgSz w:w="11910" w:h="16840"/>
          <w:pgMar w:top="1320" w:right="1300" w:bottom="1200" w:left="1300" w:header="0" w:footer="1002" w:gutter="0"/>
          <w:cols w:space="708"/>
        </w:sectPr>
      </w:pPr>
    </w:p>
    <w:p w14:paraId="1B0F9992" w14:textId="77777777" w:rsidR="00D657D5" w:rsidRDefault="00000000">
      <w:pPr>
        <w:pStyle w:val="Zkladntext"/>
        <w:spacing w:before="78"/>
        <w:ind w:right="116"/>
        <w:jc w:val="both"/>
      </w:pPr>
      <w:r>
        <w:lastRenderedPageBreak/>
        <w:t>v</w:t>
      </w:r>
      <w:r>
        <w:rPr>
          <w:spacing w:val="-3"/>
        </w:rPr>
        <w:t xml:space="preserve"> </w:t>
      </w:r>
      <w:r>
        <w:t>seznamu členů a pokud o to lukostřelecký klub/oddíl výslovně požádá, tak i doporučenou poštovní zásilkou na adresu, uvedenou u tohoto člena v seznamu členů. Zveřejněním pozvánky na oficiálních internetových stránkách ČLS se pozvánka na zasedání VS ČLS považuje za doručenou. Pozvánka musí být na oficiálních</w:t>
      </w:r>
      <w:r>
        <w:rPr>
          <w:spacing w:val="-11"/>
        </w:rPr>
        <w:t xml:space="preserve"> </w:t>
      </w:r>
      <w:r>
        <w:t>internetových</w:t>
      </w:r>
      <w:r>
        <w:rPr>
          <w:spacing w:val="-7"/>
        </w:rPr>
        <w:t xml:space="preserve"> </w:t>
      </w:r>
      <w:r>
        <w:t>stránkách</w:t>
      </w:r>
      <w:r>
        <w:rPr>
          <w:spacing w:val="-10"/>
        </w:rPr>
        <w:t xml:space="preserve"> </w:t>
      </w:r>
      <w:r>
        <w:t>ČLS</w:t>
      </w:r>
      <w:r>
        <w:rPr>
          <w:spacing w:val="-12"/>
        </w:rPr>
        <w:t xml:space="preserve"> </w:t>
      </w:r>
      <w:r>
        <w:t>zveřejněna</w:t>
      </w:r>
      <w:r>
        <w:rPr>
          <w:spacing w:val="-10"/>
        </w:rPr>
        <w:t xml:space="preserve"> </w:t>
      </w:r>
      <w:r>
        <w:t>až</w:t>
      </w:r>
      <w:r>
        <w:rPr>
          <w:spacing w:val="-10"/>
        </w:rPr>
        <w:t xml:space="preserve"> </w:t>
      </w:r>
      <w:r>
        <w:t>do</w:t>
      </w:r>
      <w:r>
        <w:rPr>
          <w:spacing w:val="-12"/>
        </w:rPr>
        <w:t xml:space="preserve"> </w:t>
      </w:r>
      <w:r>
        <w:t>okamžiku</w:t>
      </w:r>
      <w:r>
        <w:rPr>
          <w:spacing w:val="-10"/>
        </w:rPr>
        <w:t xml:space="preserve"> </w:t>
      </w:r>
      <w:r>
        <w:t>konání</w:t>
      </w:r>
      <w:r>
        <w:rPr>
          <w:spacing w:val="-10"/>
        </w:rPr>
        <w:t xml:space="preserve"> </w:t>
      </w:r>
      <w:r>
        <w:t>VS</w:t>
      </w:r>
      <w:r>
        <w:rPr>
          <w:spacing w:val="-11"/>
        </w:rPr>
        <w:t xml:space="preserve"> </w:t>
      </w:r>
      <w:r>
        <w:rPr>
          <w:spacing w:val="-4"/>
        </w:rPr>
        <w:t>ČLS.</w:t>
      </w:r>
    </w:p>
    <w:p w14:paraId="40833235" w14:textId="77777777" w:rsidR="00D657D5" w:rsidRDefault="00000000">
      <w:pPr>
        <w:pStyle w:val="Odstavecseseznamem"/>
        <w:numPr>
          <w:ilvl w:val="1"/>
          <w:numId w:val="13"/>
        </w:numPr>
        <w:tabs>
          <w:tab w:val="left" w:pos="834"/>
        </w:tabs>
        <w:spacing w:before="122"/>
        <w:ind w:left="834" w:hanging="718"/>
        <w:jc w:val="both"/>
        <w:rPr>
          <w:sz w:val="20"/>
        </w:rPr>
      </w:pPr>
      <w:r>
        <w:rPr>
          <w:sz w:val="20"/>
        </w:rPr>
        <w:t>Do</w:t>
      </w:r>
      <w:r>
        <w:rPr>
          <w:spacing w:val="-10"/>
          <w:sz w:val="20"/>
        </w:rPr>
        <w:t xml:space="preserve"> </w:t>
      </w:r>
      <w:r>
        <w:rPr>
          <w:sz w:val="20"/>
        </w:rPr>
        <w:t>působnosti</w:t>
      </w:r>
      <w:r>
        <w:rPr>
          <w:spacing w:val="-8"/>
          <w:sz w:val="20"/>
        </w:rPr>
        <w:t xml:space="preserve"> </w:t>
      </w:r>
      <w:r>
        <w:rPr>
          <w:sz w:val="20"/>
        </w:rPr>
        <w:t>Valného</w:t>
      </w:r>
      <w:r>
        <w:rPr>
          <w:spacing w:val="-8"/>
          <w:sz w:val="20"/>
        </w:rPr>
        <w:t xml:space="preserve"> </w:t>
      </w:r>
      <w:r>
        <w:rPr>
          <w:sz w:val="20"/>
        </w:rPr>
        <w:t>shromáždění</w:t>
      </w:r>
      <w:r>
        <w:rPr>
          <w:spacing w:val="-8"/>
          <w:sz w:val="20"/>
        </w:rPr>
        <w:t xml:space="preserve"> </w:t>
      </w:r>
      <w:r>
        <w:rPr>
          <w:sz w:val="20"/>
        </w:rPr>
        <w:t>ČLS</w:t>
      </w:r>
      <w:r>
        <w:rPr>
          <w:spacing w:val="-6"/>
          <w:sz w:val="20"/>
        </w:rPr>
        <w:t xml:space="preserve"> </w:t>
      </w:r>
      <w:r>
        <w:rPr>
          <w:sz w:val="20"/>
        </w:rPr>
        <w:t>patří</w:t>
      </w:r>
      <w:r>
        <w:rPr>
          <w:spacing w:val="-8"/>
          <w:sz w:val="20"/>
        </w:rPr>
        <w:t xml:space="preserve"> </w:t>
      </w:r>
      <w:r>
        <w:rPr>
          <w:spacing w:val="-2"/>
          <w:sz w:val="20"/>
        </w:rPr>
        <w:t>zejména:</w:t>
      </w:r>
    </w:p>
    <w:p w14:paraId="0429EFA1" w14:textId="77777777" w:rsidR="00D657D5" w:rsidRDefault="00000000">
      <w:pPr>
        <w:pStyle w:val="Odstavecseseznamem"/>
        <w:numPr>
          <w:ilvl w:val="2"/>
          <w:numId w:val="13"/>
        </w:numPr>
        <w:tabs>
          <w:tab w:val="left" w:pos="1195"/>
        </w:tabs>
        <w:ind w:left="1195" w:hanging="359"/>
        <w:jc w:val="both"/>
        <w:rPr>
          <w:sz w:val="20"/>
        </w:rPr>
      </w:pPr>
      <w:r>
        <w:rPr>
          <w:sz w:val="20"/>
        </w:rPr>
        <w:t>měnit</w:t>
      </w:r>
      <w:r>
        <w:rPr>
          <w:spacing w:val="-6"/>
          <w:sz w:val="20"/>
        </w:rPr>
        <w:t xml:space="preserve"> </w:t>
      </w:r>
      <w:r>
        <w:rPr>
          <w:sz w:val="20"/>
        </w:rPr>
        <w:t>Stanovy,</w:t>
      </w:r>
      <w:r>
        <w:rPr>
          <w:spacing w:val="-8"/>
          <w:sz w:val="20"/>
        </w:rPr>
        <w:t xml:space="preserve"> </w:t>
      </w:r>
      <w:r>
        <w:rPr>
          <w:sz w:val="20"/>
        </w:rPr>
        <w:t>nedochází-li</w:t>
      </w:r>
      <w:r>
        <w:rPr>
          <w:spacing w:val="-6"/>
          <w:sz w:val="20"/>
        </w:rPr>
        <w:t xml:space="preserve"> </w:t>
      </w:r>
      <w:r>
        <w:rPr>
          <w:sz w:val="20"/>
        </w:rPr>
        <w:t>k</w:t>
      </w:r>
      <w:r>
        <w:rPr>
          <w:spacing w:val="-6"/>
          <w:sz w:val="20"/>
        </w:rPr>
        <w:t xml:space="preserve"> </w:t>
      </w:r>
      <w:r>
        <w:rPr>
          <w:sz w:val="20"/>
        </w:rPr>
        <w:t>jejich</w:t>
      </w:r>
      <w:r>
        <w:rPr>
          <w:spacing w:val="-7"/>
          <w:sz w:val="20"/>
        </w:rPr>
        <w:t xml:space="preserve"> </w:t>
      </w:r>
      <w:r>
        <w:rPr>
          <w:sz w:val="20"/>
        </w:rPr>
        <w:t>změně</w:t>
      </w:r>
      <w:r>
        <w:rPr>
          <w:spacing w:val="-5"/>
          <w:sz w:val="20"/>
        </w:rPr>
        <w:t xml:space="preserve"> </w:t>
      </w:r>
      <w:r>
        <w:rPr>
          <w:sz w:val="20"/>
        </w:rPr>
        <w:t>na</w:t>
      </w:r>
      <w:r>
        <w:rPr>
          <w:spacing w:val="-6"/>
          <w:sz w:val="20"/>
        </w:rPr>
        <w:t xml:space="preserve"> </w:t>
      </w:r>
      <w:r>
        <w:rPr>
          <w:sz w:val="20"/>
        </w:rPr>
        <w:t>základě</w:t>
      </w:r>
      <w:r>
        <w:rPr>
          <w:spacing w:val="-7"/>
          <w:sz w:val="20"/>
        </w:rPr>
        <w:t xml:space="preserve"> </w:t>
      </w:r>
      <w:r>
        <w:rPr>
          <w:sz w:val="20"/>
        </w:rPr>
        <w:t>jiné</w:t>
      </w:r>
      <w:r>
        <w:rPr>
          <w:spacing w:val="-8"/>
          <w:sz w:val="20"/>
        </w:rPr>
        <w:t xml:space="preserve"> </w:t>
      </w:r>
      <w:r>
        <w:rPr>
          <w:sz w:val="20"/>
        </w:rPr>
        <w:t>právní</w:t>
      </w:r>
      <w:r>
        <w:rPr>
          <w:spacing w:val="-5"/>
          <w:sz w:val="20"/>
        </w:rPr>
        <w:t xml:space="preserve"> </w:t>
      </w:r>
      <w:r>
        <w:rPr>
          <w:spacing w:val="-2"/>
          <w:sz w:val="20"/>
        </w:rPr>
        <w:t>skutečnosti,</w:t>
      </w:r>
    </w:p>
    <w:p w14:paraId="57DA94D5" w14:textId="77777777" w:rsidR="00D657D5" w:rsidRDefault="00000000">
      <w:pPr>
        <w:pStyle w:val="Odstavecseseznamem"/>
        <w:numPr>
          <w:ilvl w:val="2"/>
          <w:numId w:val="13"/>
        </w:numPr>
        <w:tabs>
          <w:tab w:val="left" w:pos="1196"/>
        </w:tabs>
        <w:ind w:right="125"/>
        <w:jc w:val="both"/>
        <w:rPr>
          <w:sz w:val="20"/>
        </w:rPr>
      </w:pPr>
      <w:r>
        <w:rPr>
          <w:sz w:val="20"/>
        </w:rPr>
        <w:t>schvalovat řády a další určené vnitřní předpisy ČLS, jejich doplňky a změny, vyjma vnitřních předpisů ČLS, které je na základě těchto Stanov anebo rozhodnutí VS ČLS oprávněno schvalovat Předsednictvo ČLS,</w:t>
      </w:r>
    </w:p>
    <w:p w14:paraId="778C82B2" w14:textId="77777777" w:rsidR="00D657D5" w:rsidRDefault="00000000">
      <w:pPr>
        <w:pStyle w:val="Odstavecseseznamem"/>
        <w:numPr>
          <w:ilvl w:val="2"/>
          <w:numId w:val="13"/>
        </w:numPr>
        <w:tabs>
          <w:tab w:val="left" w:pos="1194"/>
        </w:tabs>
        <w:spacing w:before="61"/>
        <w:ind w:left="1194" w:hanging="358"/>
        <w:jc w:val="both"/>
        <w:rPr>
          <w:sz w:val="20"/>
        </w:rPr>
      </w:pPr>
      <w:r>
        <w:rPr>
          <w:sz w:val="20"/>
        </w:rPr>
        <w:t>schvalovat</w:t>
      </w:r>
      <w:r>
        <w:rPr>
          <w:spacing w:val="-12"/>
          <w:sz w:val="20"/>
        </w:rPr>
        <w:t xml:space="preserve"> </w:t>
      </w:r>
      <w:r>
        <w:rPr>
          <w:sz w:val="20"/>
        </w:rPr>
        <w:t>symboliku</w:t>
      </w:r>
      <w:r>
        <w:rPr>
          <w:spacing w:val="-9"/>
          <w:sz w:val="20"/>
        </w:rPr>
        <w:t xml:space="preserve"> </w:t>
      </w:r>
      <w:r>
        <w:rPr>
          <w:spacing w:val="-4"/>
          <w:sz w:val="20"/>
        </w:rPr>
        <w:t>ČLS,</w:t>
      </w:r>
    </w:p>
    <w:p w14:paraId="647EE644" w14:textId="77777777" w:rsidR="00D657D5" w:rsidRDefault="00000000">
      <w:pPr>
        <w:pStyle w:val="Odstavecseseznamem"/>
        <w:numPr>
          <w:ilvl w:val="2"/>
          <w:numId w:val="13"/>
        </w:numPr>
        <w:tabs>
          <w:tab w:val="left" w:pos="1195"/>
        </w:tabs>
        <w:ind w:left="1195" w:hanging="359"/>
        <w:jc w:val="both"/>
        <w:rPr>
          <w:sz w:val="20"/>
        </w:rPr>
      </w:pPr>
      <w:r>
        <w:rPr>
          <w:sz w:val="20"/>
        </w:rPr>
        <w:t>volit</w:t>
      </w:r>
      <w:r>
        <w:rPr>
          <w:spacing w:val="-8"/>
          <w:sz w:val="20"/>
        </w:rPr>
        <w:t xml:space="preserve"> </w:t>
      </w:r>
      <w:r>
        <w:rPr>
          <w:sz w:val="20"/>
        </w:rPr>
        <w:t>a</w:t>
      </w:r>
      <w:r>
        <w:rPr>
          <w:spacing w:val="-7"/>
          <w:sz w:val="20"/>
        </w:rPr>
        <w:t xml:space="preserve"> </w:t>
      </w:r>
      <w:r>
        <w:rPr>
          <w:sz w:val="20"/>
        </w:rPr>
        <w:t>odvolávat</w:t>
      </w:r>
      <w:r>
        <w:rPr>
          <w:spacing w:val="-7"/>
          <w:sz w:val="20"/>
        </w:rPr>
        <w:t xml:space="preserve"> </w:t>
      </w:r>
      <w:r>
        <w:rPr>
          <w:sz w:val="20"/>
        </w:rPr>
        <w:t>Předsedu,</w:t>
      </w:r>
      <w:r>
        <w:rPr>
          <w:spacing w:val="-9"/>
          <w:sz w:val="20"/>
        </w:rPr>
        <w:t xml:space="preserve"> </w:t>
      </w:r>
      <w:r>
        <w:rPr>
          <w:sz w:val="20"/>
        </w:rPr>
        <w:t>Místopředsedu</w:t>
      </w:r>
      <w:r>
        <w:rPr>
          <w:spacing w:val="-8"/>
          <w:sz w:val="20"/>
        </w:rPr>
        <w:t xml:space="preserve"> </w:t>
      </w:r>
      <w:r>
        <w:rPr>
          <w:sz w:val="20"/>
        </w:rPr>
        <w:t>a</w:t>
      </w:r>
      <w:r>
        <w:rPr>
          <w:spacing w:val="-6"/>
          <w:sz w:val="20"/>
        </w:rPr>
        <w:t xml:space="preserve"> </w:t>
      </w:r>
      <w:r>
        <w:rPr>
          <w:sz w:val="20"/>
        </w:rPr>
        <w:t>3</w:t>
      </w:r>
      <w:r>
        <w:rPr>
          <w:spacing w:val="-9"/>
          <w:sz w:val="20"/>
        </w:rPr>
        <w:t xml:space="preserve"> </w:t>
      </w:r>
      <w:r>
        <w:rPr>
          <w:sz w:val="20"/>
        </w:rPr>
        <w:t>členy</w:t>
      </w:r>
      <w:r>
        <w:rPr>
          <w:spacing w:val="-8"/>
          <w:sz w:val="20"/>
        </w:rPr>
        <w:t xml:space="preserve"> </w:t>
      </w:r>
      <w:r>
        <w:rPr>
          <w:sz w:val="20"/>
        </w:rPr>
        <w:t>Předsednictva</w:t>
      </w:r>
      <w:r>
        <w:rPr>
          <w:spacing w:val="-6"/>
          <w:sz w:val="20"/>
        </w:rPr>
        <w:t xml:space="preserve"> </w:t>
      </w:r>
      <w:r>
        <w:rPr>
          <w:spacing w:val="-4"/>
          <w:sz w:val="20"/>
        </w:rPr>
        <w:t>ČLS,</w:t>
      </w:r>
    </w:p>
    <w:p w14:paraId="7354A56D" w14:textId="77777777" w:rsidR="00D657D5" w:rsidRDefault="00000000">
      <w:pPr>
        <w:pStyle w:val="Odstavecseseznamem"/>
        <w:numPr>
          <w:ilvl w:val="2"/>
          <w:numId w:val="13"/>
        </w:numPr>
        <w:tabs>
          <w:tab w:val="left" w:pos="1194"/>
          <w:tab w:val="left" w:pos="1196"/>
        </w:tabs>
        <w:spacing w:before="62"/>
        <w:ind w:right="120"/>
        <w:jc w:val="both"/>
        <w:rPr>
          <w:sz w:val="20"/>
        </w:rPr>
      </w:pPr>
      <w:r>
        <w:rPr>
          <w:sz w:val="20"/>
        </w:rPr>
        <w:t>volit</w:t>
      </w:r>
      <w:r>
        <w:rPr>
          <w:spacing w:val="-18"/>
          <w:sz w:val="20"/>
        </w:rPr>
        <w:t xml:space="preserve"> </w:t>
      </w:r>
      <w:r>
        <w:rPr>
          <w:sz w:val="20"/>
        </w:rPr>
        <w:t>a</w:t>
      </w:r>
      <w:r>
        <w:rPr>
          <w:spacing w:val="-18"/>
          <w:sz w:val="20"/>
        </w:rPr>
        <w:t xml:space="preserve"> </w:t>
      </w:r>
      <w:r>
        <w:rPr>
          <w:sz w:val="20"/>
        </w:rPr>
        <w:t>odvolávat</w:t>
      </w:r>
      <w:r>
        <w:rPr>
          <w:spacing w:val="-16"/>
          <w:sz w:val="20"/>
        </w:rPr>
        <w:t xml:space="preserve"> </w:t>
      </w:r>
      <w:r>
        <w:rPr>
          <w:sz w:val="20"/>
        </w:rPr>
        <w:t>předsedu</w:t>
      </w:r>
      <w:r>
        <w:rPr>
          <w:spacing w:val="-17"/>
          <w:sz w:val="20"/>
        </w:rPr>
        <w:t xml:space="preserve"> </w:t>
      </w:r>
      <w:r>
        <w:rPr>
          <w:sz w:val="20"/>
        </w:rPr>
        <w:t>Kontrolní</w:t>
      </w:r>
      <w:r>
        <w:rPr>
          <w:spacing w:val="-16"/>
          <w:sz w:val="20"/>
        </w:rPr>
        <w:t xml:space="preserve"> </w:t>
      </w:r>
      <w:r>
        <w:rPr>
          <w:sz w:val="20"/>
        </w:rPr>
        <w:t>komise</w:t>
      </w:r>
      <w:r>
        <w:rPr>
          <w:spacing w:val="-18"/>
          <w:sz w:val="20"/>
        </w:rPr>
        <w:t xml:space="preserve"> </w:t>
      </w:r>
      <w:r>
        <w:rPr>
          <w:sz w:val="20"/>
        </w:rPr>
        <w:t>ČLS</w:t>
      </w:r>
      <w:r>
        <w:rPr>
          <w:spacing w:val="-16"/>
          <w:sz w:val="20"/>
        </w:rPr>
        <w:t xml:space="preserve"> </w:t>
      </w:r>
      <w:r>
        <w:rPr>
          <w:sz w:val="20"/>
        </w:rPr>
        <w:t>a</w:t>
      </w:r>
      <w:r>
        <w:rPr>
          <w:spacing w:val="-18"/>
          <w:sz w:val="20"/>
        </w:rPr>
        <w:t xml:space="preserve"> </w:t>
      </w:r>
      <w:r>
        <w:rPr>
          <w:sz w:val="20"/>
        </w:rPr>
        <w:t>2</w:t>
      </w:r>
      <w:r>
        <w:rPr>
          <w:spacing w:val="-16"/>
          <w:sz w:val="20"/>
        </w:rPr>
        <w:t xml:space="preserve"> </w:t>
      </w:r>
      <w:r>
        <w:rPr>
          <w:sz w:val="20"/>
        </w:rPr>
        <w:t>členy</w:t>
      </w:r>
      <w:r>
        <w:rPr>
          <w:spacing w:val="-18"/>
          <w:sz w:val="20"/>
        </w:rPr>
        <w:t xml:space="preserve"> </w:t>
      </w:r>
      <w:r>
        <w:rPr>
          <w:sz w:val="20"/>
        </w:rPr>
        <w:t>Kontrolní</w:t>
      </w:r>
      <w:r>
        <w:rPr>
          <w:spacing w:val="-16"/>
          <w:sz w:val="20"/>
        </w:rPr>
        <w:t xml:space="preserve"> </w:t>
      </w:r>
      <w:r>
        <w:rPr>
          <w:sz w:val="20"/>
        </w:rPr>
        <w:t>komise</w:t>
      </w:r>
      <w:r>
        <w:rPr>
          <w:spacing w:val="-18"/>
          <w:sz w:val="20"/>
        </w:rPr>
        <w:t xml:space="preserve"> </w:t>
      </w:r>
      <w:r>
        <w:rPr>
          <w:sz w:val="20"/>
        </w:rPr>
        <w:t>ČLS, a 1 náhradníka členů Kontrolní komise ČLS, a volit a odvolávat členy Disciplinární komise,</w:t>
      </w:r>
    </w:p>
    <w:p w14:paraId="115B47ED" w14:textId="77777777" w:rsidR="00D657D5" w:rsidRDefault="00000000">
      <w:pPr>
        <w:pStyle w:val="Odstavecseseznamem"/>
        <w:numPr>
          <w:ilvl w:val="2"/>
          <w:numId w:val="13"/>
        </w:numPr>
        <w:tabs>
          <w:tab w:val="left" w:pos="1196"/>
        </w:tabs>
        <w:spacing w:before="61"/>
        <w:ind w:right="122"/>
        <w:jc w:val="both"/>
        <w:rPr>
          <w:sz w:val="20"/>
        </w:rPr>
      </w:pPr>
      <w:r>
        <w:rPr>
          <w:sz w:val="20"/>
        </w:rPr>
        <w:t>schvalovat odměny (tzn. výši odměny či způsob jejího výpočtu a její podobu, pravidla pro výplatu zvláštních odměn) a veškerá peněžitá plnění členům Předsednictva</w:t>
      </w:r>
      <w:r>
        <w:rPr>
          <w:spacing w:val="-16"/>
          <w:sz w:val="20"/>
        </w:rPr>
        <w:t xml:space="preserve"> </w:t>
      </w:r>
      <w:r>
        <w:rPr>
          <w:sz w:val="20"/>
        </w:rPr>
        <w:t>ČLS</w:t>
      </w:r>
      <w:r>
        <w:rPr>
          <w:spacing w:val="-14"/>
          <w:sz w:val="20"/>
        </w:rPr>
        <w:t xml:space="preserve"> </w:t>
      </w:r>
      <w:r>
        <w:rPr>
          <w:sz w:val="20"/>
        </w:rPr>
        <w:t>a</w:t>
      </w:r>
      <w:r>
        <w:rPr>
          <w:spacing w:val="-16"/>
          <w:sz w:val="20"/>
        </w:rPr>
        <w:t xml:space="preserve"> </w:t>
      </w:r>
      <w:r>
        <w:rPr>
          <w:sz w:val="20"/>
        </w:rPr>
        <w:t>Kontrolní</w:t>
      </w:r>
      <w:r>
        <w:rPr>
          <w:spacing w:val="-16"/>
          <w:sz w:val="20"/>
        </w:rPr>
        <w:t xml:space="preserve"> </w:t>
      </w:r>
      <w:r>
        <w:rPr>
          <w:sz w:val="20"/>
        </w:rPr>
        <w:t>komise</w:t>
      </w:r>
      <w:r>
        <w:rPr>
          <w:spacing w:val="-15"/>
          <w:sz w:val="20"/>
        </w:rPr>
        <w:t xml:space="preserve"> </w:t>
      </w:r>
      <w:r>
        <w:rPr>
          <w:sz w:val="20"/>
        </w:rPr>
        <w:t>ČLS,</w:t>
      </w:r>
      <w:r>
        <w:rPr>
          <w:spacing w:val="-14"/>
          <w:sz w:val="20"/>
        </w:rPr>
        <w:t xml:space="preserve"> </w:t>
      </w:r>
      <w:r>
        <w:rPr>
          <w:sz w:val="20"/>
        </w:rPr>
        <w:t>a</w:t>
      </w:r>
      <w:r>
        <w:rPr>
          <w:spacing w:val="-14"/>
          <w:sz w:val="20"/>
        </w:rPr>
        <w:t xml:space="preserve"> </w:t>
      </w:r>
      <w:r>
        <w:rPr>
          <w:sz w:val="20"/>
        </w:rPr>
        <w:t>to</w:t>
      </w:r>
      <w:r>
        <w:rPr>
          <w:spacing w:val="-13"/>
          <w:sz w:val="20"/>
        </w:rPr>
        <w:t xml:space="preserve"> </w:t>
      </w:r>
      <w:r>
        <w:rPr>
          <w:sz w:val="20"/>
        </w:rPr>
        <w:t>vyjma</w:t>
      </w:r>
      <w:r>
        <w:rPr>
          <w:spacing w:val="-16"/>
          <w:sz w:val="20"/>
        </w:rPr>
        <w:t xml:space="preserve"> </w:t>
      </w:r>
      <w:r>
        <w:rPr>
          <w:sz w:val="20"/>
        </w:rPr>
        <w:t>takových</w:t>
      </w:r>
      <w:r>
        <w:rPr>
          <w:spacing w:val="-15"/>
          <w:sz w:val="20"/>
        </w:rPr>
        <w:t xml:space="preserve"> </w:t>
      </w:r>
      <w:r>
        <w:rPr>
          <w:sz w:val="20"/>
        </w:rPr>
        <w:t>plnění,</w:t>
      </w:r>
      <w:r>
        <w:rPr>
          <w:spacing w:val="-14"/>
          <w:sz w:val="20"/>
        </w:rPr>
        <w:t xml:space="preserve"> </w:t>
      </w:r>
      <w:r>
        <w:rPr>
          <w:sz w:val="20"/>
        </w:rPr>
        <w:t>na</w:t>
      </w:r>
      <w:r>
        <w:rPr>
          <w:spacing w:val="-16"/>
          <w:sz w:val="20"/>
        </w:rPr>
        <w:t xml:space="preserve"> </w:t>
      </w:r>
      <w:r>
        <w:rPr>
          <w:sz w:val="20"/>
        </w:rPr>
        <w:t xml:space="preserve">které plyne právo z právního předpisu anebo z vnitřního předpisu schváleného VS </w:t>
      </w:r>
      <w:r>
        <w:rPr>
          <w:spacing w:val="-4"/>
          <w:sz w:val="20"/>
        </w:rPr>
        <w:t>ČLS;</w:t>
      </w:r>
    </w:p>
    <w:p w14:paraId="75E31634" w14:textId="77777777" w:rsidR="00D657D5" w:rsidRDefault="00000000">
      <w:pPr>
        <w:pStyle w:val="Odstavecseseznamem"/>
        <w:numPr>
          <w:ilvl w:val="2"/>
          <w:numId w:val="13"/>
        </w:numPr>
        <w:tabs>
          <w:tab w:val="left" w:pos="1195"/>
        </w:tabs>
        <w:ind w:left="1195" w:hanging="359"/>
        <w:rPr>
          <w:sz w:val="20"/>
        </w:rPr>
      </w:pPr>
      <w:r>
        <w:rPr>
          <w:sz w:val="20"/>
        </w:rPr>
        <w:t>schvalovat</w:t>
      </w:r>
      <w:r>
        <w:rPr>
          <w:spacing w:val="-7"/>
          <w:sz w:val="20"/>
        </w:rPr>
        <w:t xml:space="preserve"> </w:t>
      </w:r>
      <w:r>
        <w:rPr>
          <w:sz w:val="20"/>
        </w:rPr>
        <w:t>zprávu</w:t>
      </w:r>
      <w:r>
        <w:rPr>
          <w:spacing w:val="-6"/>
          <w:sz w:val="20"/>
        </w:rPr>
        <w:t xml:space="preserve"> </w:t>
      </w:r>
      <w:r>
        <w:rPr>
          <w:sz w:val="20"/>
        </w:rPr>
        <w:t>o</w:t>
      </w:r>
      <w:r>
        <w:rPr>
          <w:spacing w:val="-6"/>
          <w:sz w:val="20"/>
        </w:rPr>
        <w:t xml:space="preserve"> </w:t>
      </w:r>
      <w:r>
        <w:rPr>
          <w:sz w:val="20"/>
        </w:rPr>
        <w:t>činnosti</w:t>
      </w:r>
      <w:r>
        <w:rPr>
          <w:spacing w:val="-6"/>
          <w:sz w:val="20"/>
        </w:rPr>
        <w:t xml:space="preserve"> </w:t>
      </w:r>
      <w:r>
        <w:rPr>
          <w:sz w:val="20"/>
        </w:rPr>
        <w:t>a</w:t>
      </w:r>
      <w:r>
        <w:rPr>
          <w:spacing w:val="-7"/>
          <w:sz w:val="20"/>
        </w:rPr>
        <w:t xml:space="preserve"> </w:t>
      </w:r>
      <w:r>
        <w:rPr>
          <w:sz w:val="20"/>
        </w:rPr>
        <w:t>hospodaření</w:t>
      </w:r>
      <w:r>
        <w:rPr>
          <w:spacing w:val="-6"/>
          <w:sz w:val="20"/>
        </w:rPr>
        <w:t xml:space="preserve"> </w:t>
      </w:r>
      <w:r>
        <w:rPr>
          <w:spacing w:val="-4"/>
          <w:sz w:val="20"/>
        </w:rPr>
        <w:t>ČLS,</w:t>
      </w:r>
    </w:p>
    <w:p w14:paraId="23D7B131" w14:textId="77777777" w:rsidR="00D657D5" w:rsidRDefault="00000000">
      <w:pPr>
        <w:pStyle w:val="Odstavecseseznamem"/>
        <w:numPr>
          <w:ilvl w:val="2"/>
          <w:numId w:val="13"/>
        </w:numPr>
        <w:tabs>
          <w:tab w:val="left" w:pos="1195"/>
        </w:tabs>
        <w:ind w:left="1195" w:hanging="359"/>
        <w:rPr>
          <w:sz w:val="20"/>
        </w:rPr>
      </w:pPr>
      <w:r>
        <w:rPr>
          <w:sz w:val="20"/>
        </w:rPr>
        <w:t>vzít</w:t>
      </w:r>
      <w:r>
        <w:rPr>
          <w:spacing w:val="-7"/>
          <w:sz w:val="20"/>
        </w:rPr>
        <w:t xml:space="preserve"> </w:t>
      </w:r>
      <w:r>
        <w:rPr>
          <w:sz w:val="20"/>
        </w:rPr>
        <w:t>na</w:t>
      </w:r>
      <w:r>
        <w:rPr>
          <w:spacing w:val="-7"/>
          <w:sz w:val="20"/>
        </w:rPr>
        <w:t xml:space="preserve"> </w:t>
      </w:r>
      <w:r>
        <w:rPr>
          <w:sz w:val="20"/>
        </w:rPr>
        <w:t>vědomí</w:t>
      </w:r>
      <w:r>
        <w:rPr>
          <w:spacing w:val="-7"/>
          <w:sz w:val="20"/>
        </w:rPr>
        <w:t xml:space="preserve"> </w:t>
      </w:r>
      <w:r>
        <w:rPr>
          <w:sz w:val="20"/>
        </w:rPr>
        <w:t>zprávu</w:t>
      </w:r>
      <w:r>
        <w:rPr>
          <w:spacing w:val="-7"/>
          <w:sz w:val="20"/>
        </w:rPr>
        <w:t xml:space="preserve"> </w:t>
      </w:r>
      <w:r>
        <w:rPr>
          <w:sz w:val="20"/>
        </w:rPr>
        <w:t>Kontrolní</w:t>
      </w:r>
      <w:r>
        <w:rPr>
          <w:spacing w:val="-6"/>
          <w:sz w:val="20"/>
        </w:rPr>
        <w:t xml:space="preserve"> </w:t>
      </w:r>
      <w:r>
        <w:rPr>
          <w:sz w:val="20"/>
        </w:rPr>
        <w:t>komise</w:t>
      </w:r>
      <w:r>
        <w:rPr>
          <w:spacing w:val="-9"/>
          <w:sz w:val="20"/>
        </w:rPr>
        <w:t xml:space="preserve"> </w:t>
      </w:r>
      <w:r>
        <w:rPr>
          <w:spacing w:val="-4"/>
          <w:sz w:val="20"/>
        </w:rPr>
        <w:t>ČLS,</w:t>
      </w:r>
    </w:p>
    <w:p w14:paraId="24B578A6" w14:textId="77777777" w:rsidR="00D657D5" w:rsidRDefault="00000000">
      <w:pPr>
        <w:pStyle w:val="Odstavecseseznamem"/>
        <w:numPr>
          <w:ilvl w:val="2"/>
          <w:numId w:val="13"/>
        </w:numPr>
        <w:tabs>
          <w:tab w:val="left" w:pos="1196"/>
        </w:tabs>
        <w:spacing w:before="62"/>
        <w:rPr>
          <w:sz w:val="20"/>
        </w:rPr>
      </w:pPr>
      <w:r>
        <w:rPr>
          <w:sz w:val="20"/>
        </w:rPr>
        <w:t>schvalovat</w:t>
      </w:r>
      <w:r>
        <w:rPr>
          <w:spacing w:val="-8"/>
          <w:sz w:val="20"/>
        </w:rPr>
        <w:t xml:space="preserve"> </w:t>
      </w:r>
      <w:r>
        <w:rPr>
          <w:sz w:val="20"/>
        </w:rPr>
        <w:t>rozpočet</w:t>
      </w:r>
      <w:r>
        <w:rPr>
          <w:spacing w:val="-6"/>
          <w:sz w:val="20"/>
        </w:rPr>
        <w:t xml:space="preserve"> </w:t>
      </w:r>
      <w:r>
        <w:rPr>
          <w:sz w:val="20"/>
        </w:rPr>
        <w:t>ČLS</w:t>
      </w:r>
      <w:r>
        <w:rPr>
          <w:spacing w:val="-6"/>
          <w:sz w:val="20"/>
        </w:rPr>
        <w:t xml:space="preserve"> </w:t>
      </w:r>
      <w:r>
        <w:rPr>
          <w:sz w:val="20"/>
        </w:rPr>
        <w:t>na</w:t>
      </w:r>
      <w:r>
        <w:rPr>
          <w:spacing w:val="-7"/>
          <w:sz w:val="20"/>
        </w:rPr>
        <w:t xml:space="preserve"> </w:t>
      </w:r>
      <w:r>
        <w:rPr>
          <w:sz w:val="20"/>
        </w:rPr>
        <w:t>další</w:t>
      </w:r>
      <w:r>
        <w:rPr>
          <w:spacing w:val="-9"/>
          <w:sz w:val="20"/>
        </w:rPr>
        <w:t xml:space="preserve"> </w:t>
      </w:r>
      <w:r>
        <w:rPr>
          <w:spacing w:val="-2"/>
          <w:sz w:val="20"/>
        </w:rPr>
        <w:t>období,</w:t>
      </w:r>
    </w:p>
    <w:p w14:paraId="60E23598" w14:textId="77777777" w:rsidR="00D657D5" w:rsidRDefault="00000000">
      <w:pPr>
        <w:pStyle w:val="Odstavecseseznamem"/>
        <w:numPr>
          <w:ilvl w:val="2"/>
          <w:numId w:val="13"/>
        </w:numPr>
        <w:tabs>
          <w:tab w:val="left" w:pos="1194"/>
          <w:tab w:val="left" w:pos="1196"/>
        </w:tabs>
        <w:ind w:right="113"/>
        <w:rPr>
          <w:sz w:val="20"/>
        </w:rPr>
      </w:pPr>
      <w:r>
        <w:rPr>
          <w:sz w:val="20"/>
        </w:rPr>
        <w:t>schvalovat</w:t>
      </w:r>
      <w:r>
        <w:rPr>
          <w:spacing w:val="-12"/>
          <w:sz w:val="20"/>
        </w:rPr>
        <w:t xml:space="preserve"> </w:t>
      </w:r>
      <w:r>
        <w:rPr>
          <w:sz w:val="20"/>
        </w:rPr>
        <w:t>účetní</w:t>
      </w:r>
      <w:r>
        <w:rPr>
          <w:spacing w:val="-12"/>
          <w:sz w:val="20"/>
        </w:rPr>
        <w:t xml:space="preserve"> </w:t>
      </w:r>
      <w:r>
        <w:rPr>
          <w:sz w:val="20"/>
        </w:rPr>
        <w:t>závěrku</w:t>
      </w:r>
      <w:r>
        <w:rPr>
          <w:spacing w:val="-12"/>
          <w:sz w:val="20"/>
        </w:rPr>
        <w:t xml:space="preserve"> </w:t>
      </w:r>
      <w:r>
        <w:rPr>
          <w:sz w:val="20"/>
        </w:rPr>
        <w:t>a</w:t>
      </w:r>
      <w:r>
        <w:rPr>
          <w:spacing w:val="-12"/>
          <w:sz w:val="20"/>
        </w:rPr>
        <w:t xml:space="preserve"> </w:t>
      </w:r>
      <w:r>
        <w:rPr>
          <w:sz w:val="20"/>
        </w:rPr>
        <w:t>rozhodovat</w:t>
      </w:r>
      <w:r>
        <w:rPr>
          <w:spacing w:val="-12"/>
          <w:sz w:val="20"/>
        </w:rPr>
        <w:t xml:space="preserve"> </w:t>
      </w:r>
      <w:r>
        <w:rPr>
          <w:sz w:val="20"/>
        </w:rPr>
        <w:t>o</w:t>
      </w:r>
      <w:r>
        <w:rPr>
          <w:spacing w:val="-13"/>
          <w:sz w:val="20"/>
        </w:rPr>
        <w:t xml:space="preserve"> </w:t>
      </w:r>
      <w:r>
        <w:rPr>
          <w:sz w:val="20"/>
        </w:rPr>
        <w:t>použití</w:t>
      </w:r>
      <w:r>
        <w:rPr>
          <w:spacing w:val="-12"/>
          <w:sz w:val="20"/>
        </w:rPr>
        <w:t xml:space="preserve"> </w:t>
      </w:r>
      <w:r>
        <w:rPr>
          <w:sz w:val="20"/>
        </w:rPr>
        <w:t>dosaženého</w:t>
      </w:r>
      <w:r>
        <w:rPr>
          <w:spacing w:val="-13"/>
          <w:sz w:val="20"/>
        </w:rPr>
        <w:t xml:space="preserve"> </w:t>
      </w:r>
      <w:r>
        <w:rPr>
          <w:sz w:val="20"/>
        </w:rPr>
        <w:t>zisku</w:t>
      </w:r>
      <w:r>
        <w:rPr>
          <w:spacing w:val="-11"/>
          <w:sz w:val="20"/>
        </w:rPr>
        <w:t xml:space="preserve"> </w:t>
      </w:r>
      <w:r>
        <w:rPr>
          <w:sz w:val="20"/>
        </w:rPr>
        <w:t>či</w:t>
      </w:r>
      <w:r>
        <w:rPr>
          <w:spacing w:val="-4"/>
          <w:sz w:val="20"/>
        </w:rPr>
        <w:t xml:space="preserve"> </w:t>
      </w:r>
      <w:r>
        <w:rPr>
          <w:sz w:val="20"/>
        </w:rPr>
        <w:t>o</w:t>
      </w:r>
      <w:r>
        <w:rPr>
          <w:spacing w:val="-11"/>
          <w:sz w:val="20"/>
        </w:rPr>
        <w:t xml:space="preserve"> </w:t>
      </w:r>
      <w:r>
        <w:rPr>
          <w:sz w:val="20"/>
        </w:rPr>
        <w:t>způsobu úhrady vzniklé ztráty,</w:t>
      </w:r>
    </w:p>
    <w:p w14:paraId="612EF862" w14:textId="77777777" w:rsidR="00D657D5" w:rsidRDefault="00000000">
      <w:pPr>
        <w:pStyle w:val="Odstavecseseznamem"/>
        <w:numPr>
          <w:ilvl w:val="2"/>
          <w:numId w:val="13"/>
        </w:numPr>
        <w:tabs>
          <w:tab w:val="left" w:pos="1194"/>
        </w:tabs>
        <w:ind w:left="1194" w:hanging="358"/>
        <w:rPr>
          <w:sz w:val="20"/>
        </w:rPr>
      </w:pPr>
      <w:r>
        <w:rPr>
          <w:sz w:val="20"/>
        </w:rPr>
        <w:t>rozhodovat</w:t>
      </w:r>
      <w:r>
        <w:rPr>
          <w:spacing w:val="-6"/>
          <w:sz w:val="20"/>
        </w:rPr>
        <w:t xml:space="preserve"> </w:t>
      </w:r>
      <w:r>
        <w:rPr>
          <w:sz w:val="20"/>
        </w:rPr>
        <w:t>o</w:t>
      </w:r>
      <w:r>
        <w:rPr>
          <w:spacing w:val="-8"/>
          <w:sz w:val="20"/>
        </w:rPr>
        <w:t xml:space="preserve"> </w:t>
      </w:r>
      <w:r>
        <w:rPr>
          <w:sz w:val="20"/>
        </w:rPr>
        <w:t>výši</w:t>
      </w:r>
      <w:r>
        <w:rPr>
          <w:spacing w:val="-5"/>
          <w:sz w:val="20"/>
        </w:rPr>
        <w:t xml:space="preserve"> </w:t>
      </w:r>
      <w:r>
        <w:rPr>
          <w:sz w:val="20"/>
        </w:rPr>
        <w:t>členského</w:t>
      </w:r>
      <w:r>
        <w:rPr>
          <w:spacing w:val="-5"/>
          <w:sz w:val="20"/>
        </w:rPr>
        <w:t xml:space="preserve"> </w:t>
      </w:r>
      <w:r>
        <w:rPr>
          <w:sz w:val="20"/>
        </w:rPr>
        <w:t>příspěvku</w:t>
      </w:r>
      <w:r>
        <w:rPr>
          <w:spacing w:val="-6"/>
          <w:sz w:val="20"/>
        </w:rPr>
        <w:t xml:space="preserve"> </w:t>
      </w:r>
      <w:r>
        <w:rPr>
          <w:sz w:val="20"/>
        </w:rPr>
        <w:t>a</w:t>
      </w:r>
      <w:r>
        <w:rPr>
          <w:spacing w:val="-7"/>
          <w:sz w:val="20"/>
        </w:rPr>
        <w:t xml:space="preserve"> </w:t>
      </w:r>
      <w:r>
        <w:rPr>
          <w:sz w:val="20"/>
        </w:rPr>
        <w:t>termínu</w:t>
      </w:r>
      <w:r>
        <w:rPr>
          <w:spacing w:val="-6"/>
          <w:sz w:val="20"/>
        </w:rPr>
        <w:t xml:space="preserve"> </w:t>
      </w:r>
      <w:r>
        <w:rPr>
          <w:sz w:val="20"/>
        </w:rPr>
        <w:t>jeho</w:t>
      </w:r>
      <w:r>
        <w:rPr>
          <w:spacing w:val="-7"/>
          <w:sz w:val="20"/>
        </w:rPr>
        <w:t xml:space="preserve"> </w:t>
      </w:r>
      <w:r>
        <w:rPr>
          <w:spacing w:val="-2"/>
          <w:sz w:val="20"/>
        </w:rPr>
        <w:t>splatnosti,</w:t>
      </w:r>
    </w:p>
    <w:p w14:paraId="61FBC495" w14:textId="77777777" w:rsidR="00D657D5" w:rsidRDefault="00000000">
      <w:pPr>
        <w:pStyle w:val="Odstavecseseznamem"/>
        <w:numPr>
          <w:ilvl w:val="2"/>
          <w:numId w:val="13"/>
        </w:numPr>
        <w:tabs>
          <w:tab w:val="left" w:pos="1196"/>
        </w:tabs>
        <w:spacing w:before="62"/>
        <w:ind w:right="114"/>
        <w:jc w:val="both"/>
        <w:rPr>
          <w:sz w:val="20"/>
        </w:rPr>
      </w:pPr>
      <w:r>
        <w:rPr>
          <w:sz w:val="20"/>
        </w:rPr>
        <w:t>rozhodovat o zrušení ČLS s</w:t>
      </w:r>
      <w:r>
        <w:rPr>
          <w:spacing w:val="-2"/>
          <w:sz w:val="20"/>
        </w:rPr>
        <w:t xml:space="preserve"> </w:t>
      </w:r>
      <w:r>
        <w:rPr>
          <w:sz w:val="20"/>
        </w:rPr>
        <w:t xml:space="preserve">likvidací, volit a odvolávat likvidátora a rozhodovat o jeho odměně, schvalovat zprávu likvidátora o naložení s likvidačním </w:t>
      </w:r>
      <w:r>
        <w:rPr>
          <w:spacing w:val="-2"/>
          <w:sz w:val="20"/>
        </w:rPr>
        <w:t>zůstatkem,</w:t>
      </w:r>
    </w:p>
    <w:p w14:paraId="12B16112" w14:textId="77777777" w:rsidR="00D657D5" w:rsidRDefault="00000000">
      <w:pPr>
        <w:pStyle w:val="Odstavecseseznamem"/>
        <w:numPr>
          <w:ilvl w:val="2"/>
          <w:numId w:val="13"/>
        </w:numPr>
        <w:tabs>
          <w:tab w:val="left" w:pos="1194"/>
        </w:tabs>
        <w:spacing w:before="58"/>
        <w:ind w:left="1194" w:hanging="358"/>
        <w:jc w:val="both"/>
        <w:rPr>
          <w:sz w:val="20"/>
        </w:rPr>
      </w:pPr>
      <w:r>
        <w:rPr>
          <w:sz w:val="20"/>
        </w:rPr>
        <w:t>rozhodovat</w:t>
      </w:r>
      <w:r>
        <w:rPr>
          <w:spacing w:val="-7"/>
          <w:sz w:val="20"/>
        </w:rPr>
        <w:t xml:space="preserve"> </w:t>
      </w:r>
      <w:r>
        <w:rPr>
          <w:sz w:val="20"/>
        </w:rPr>
        <w:t>o</w:t>
      </w:r>
      <w:r>
        <w:rPr>
          <w:spacing w:val="-9"/>
          <w:sz w:val="20"/>
        </w:rPr>
        <w:t xml:space="preserve"> </w:t>
      </w:r>
      <w:r>
        <w:rPr>
          <w:sz w:val="20"/>
        </w:rPr>
        <w:t>přeměně</w:t>
      </w:r>
      <w:r>
        <w:rPr>
          <w:spacing w:val="-6"/>
          <w:sz w:val="20"/>
        </w:rPr>
        <w:t xml:space="preserve"> </w:t>
      </w:r>
      <w:r>
        <w:rPr>
          <w:spacing w:val="-4"/>
          <w:sz w:val="20"/>
        </w:rPr>
        <w:t>ČLS,</w:t>
      </w:r>
    </w:p>
    <w:p w14:paraId="39E5BA51" w14:textId="77777777" w:rsidR="00D657D5" w:rsidRDefault="00000000">
      <w:pPr>
        <w:pStyle w:val="Odstavecseseznamem"/>
        <w:numPr>
          <w:ilvl w:val="2"/>
          <w:numId w:val="13"/>
        </w:numPr>
        <w:tabs>
          <w:tab w:val="left" w:pos="1196"/>
        </w:tabs>
        <w:spacing w:before="62"/>
        <w:ind w:right="119"/>
        <w:jc w:val="both"/>
        <w:rPr>
          <w:sz w:val="20"/>
        </w:rPr>
      </w:pPr>
      <w:r>
        <w:rPr>
          <w:sz w:val="20"/>
        </w:rPr>
        <w:t>rozhodovat</w:t>
      </w:r>
      <w:r>
        <w:rPr>
          <w:spacing w:val="-4"/>
          <w:sz w:val="20"/>
        </w:rPr>
        <w:t xml:space="preserve"> </w:t>
      </w:r>
      <w:r>
        <w:rPr>
          <w:sz w:val="20"/>
        </w:rPr>
        <w:t>o</w:t>
      </w:r>
      <w:r>
        <w:rPr>
          <w:spacing w:val="-6"/>
          <w:sz w:val="20"/>
        </w:rPr>
        <w:t xml:space="preserve"> </w:t>
      </w:r>
      <w:r>
        <w:rPr>
          <w:sz w:val="20"/>
        </w:rPr>
        <w:t>sdružení</w:t>
      </w:r>
      <w:r>
        <w:rPr>
          <w:spacing w:val="-4"/>
          <w:sz w:val="20"/>
        </w:rPr>
        <w:t xml:space="preserve"> </w:t>
      </w:r>
      <w:r>
        <w:rPr>
          <w:sz w:val="20"/>
        </w:rPr>
        <w:t>s</w:t>
      </w:r>
      <w:r>
        <w:rPr>
          <w:spacing w:val="-4"/>
          <w:sz w:val="20"/>
        </w:rPr>
        <w:t xml:space="preserve"> </w:t>
      </w:r>
      <w:r>
        <w:rPr>
          <w:sz w:val="20"/>
        </w:rPr>
        <w:t>jiným</w:t>
      </w:r>
      <w:r>
        <w:rPr>
          <w:spacing w:val="-5"/>
          <w:sz w:val="20"/>
        </w:rPr>
        <w:t xml:space="preserve"> </w:t>
      </w:r>
      <w:r>
        <w:rPr>
          <w:sz w:val="20"/>
        </w:rPr>
        <w:t>právním</w:t>
      </w:r>
      <w:r>
        <w:rPr>
          <w:spacing w:val="-5"/>
          <w:sz w:val="20"/>
        </w:rPr>
        <w:t xml:space="preserve"> </w:t>
      </w:r>
      <w:r>
        <w:rPr>
          <w:sz w:val="20"/>
        </w:rPr>
        <w:t>subjektem</w:t>
      </w:r>
      <w:r>
        <w:rPr>
          <w:spacing w:val="-5"/>
          <w:sz w:val="20"/>
        </w:rPr>
        <w:t xml:space="preserve"> </w:t>
      </w:r>
      <w:r>
        <w:rPr>
          <w:sz w:val="20"/>
        </w:rPr>
        <w:t>a</w:t>
      </w:r>
      <w:r>
        <w:rPr>
          <w:spacing w:val="-4"/>
          <w:sz w:val="20"/>
        </w:rPr>
        <w:t xml:space="preserve"> </w:t>
      </w:r>
      <w:r>
        <w:rPr>
          <w:sz w:val="20"/>
        </w:rPr>
        <w:t>o</w:t>
      </w:r>
      <w:r>
        <w:rPr>
          <w:spacing w:val="-6"/>
          <w:sz w:val="20"/>
        </w:rPr>
        <w:t xml:space="preserve"> </w:t>
      </w:r>
      <w:r>
        <w:rPr>
          <w:sz w:val="20"/>
        </w:rPr>
        <w:t>členství</w:t>
      </w:r>
      <w:r>
        <w:rPr>
          <w:spacing w:val="-4"/>
          <w:sz w:val="20"/>
        </w:rPr>
        <w:t xml:space="preserve"> </w:t>
      </w:r>
      <w:r>
        <w:rPr>
          <w:sz w:val="20"/>
        </w:rPr>
        <w:t xml:space="preserve">v mezinárodních </w:t>
      </w:r>
      <w:r>
        <w:rPr>
          <w:spacing w:val="-2"/>
          <w:sz w:val="20"/>
        </w:rPr>
        <w:t>organizacích,</w:t>
      </w:r>
    </w:p>
    <w:p w14:paraId="3D2999E8" w14:textId="77777777" w:rsidR="00D657D5" w:rsidRDefault="00000000">
      <w:pPr>
        <w:pStyle w:val="Odstavecseseznamem"/>
        <w:numPr>
          <w:ilvl w:val="2"/>
          <w:numId w:val="13"/>
        </w:numPr>
        <w:tabs>
          <w:tab w:val="left" w:pos="1194"/>
        </w:tabs>
        <w:ind w:left="1194" w:hanging="358"/>
        <w:jc w:val="both"/>
        <w:rPr>
          <w:sz w:val="20"/>
        </w:rPr>
      </w:pPr>
      <w:r>
        <w:rPr>
          <w:sz w:val="20"/>
        </w:rPr>
        <w:t>rozhodovat</w:t>
      </w:r>
      <w:r>
        <w:rPr>
          <w:spacing w:val="-10"/>
          <w:sz w:val="20"/>
        </w:rPr>
        <w:t xml:space="preserve"> </w:t>
      </w:r>
      <w:r>
        <w:rPr>
          <w:sz w:val="20"/>
        </w:rPr>
        <w:t>o</w:t>
      </w:r>
      <w:r>
        <w:rPr>
          <w:spacing w:val="-12"/>
          <w:sz w:val="20"/>
        </w:rPr>
        <w:t xml:space="preserve"> </w:t>
      </w:r>
      <w:r>
        <w:rPr>
          <w:sz w:val="20"/>
        </w:rPr>
        <w:t>udělení</w:t>
      </w:r>
      <w:r>
        <w:rPr>
          <w:spacing w:val="-12"/>
          <w:sz w:val="20"/>
        </w:rPr>
        <w:t xml:space="preserve"> </w:t>
      </w:r>
      <w:r>
        <w:rPr>
          <w:sz w:val="20"/>
        </w:rPr>
        <w:t>čestných</w:t>
      </w:r>
      <w:r>
        <w:rPr>
          <w:spacing w:val="-12"/>
          <w:sz w:val="20"/>
        </w:rPr>
        <w:t xml:space="preserve"> </w:t>
      </w:r>
      <w:r>
        <w:rPr>
          <w:sz w:val="20"/>
        </w:rPr>
        <w:t>uznání,</w:t>
      </w:r>
      <w:r>
        <w:rPr>
          <w:spacing w:val="-12"/>
          <w:sz w:val="20"/>
        </w:rPr>
        <w:t xml:space="preserve"> </w:t>
      </w:r>
      <w:r>
        <w:rPr>
          <w:sz w:val="20"/>
        </w:rPr>
        <w:t>vyznamenání,</w:t>
      </w:r>
      <w:r>
        <w:rPr>
          <w:spacing w:val="-12"/>
          <w:sz w:val="20"/>
        </w:rPr>
        <w:t xml:space="preserve"> </w:t>
      </w:r>
      <w:r>
        <w:rPr>
          <w:sz w:val="20"/>
        </w:rPr>
        <w:t>věcných</w:t>
      </w:r>
      <w:r>
        <w:rPr>
          <w:spacing w:val="-10"/>
          <w:sz w:val="20"/>
        </w:rPr>
        <w:t xml:space="preserve"> </w:t>
      </w:r>
      <w:r>
        <w:rPr>
          <w:sz w:val="20"/>
        </w:rPr>
        <w:t>a</w:t>
      </w:r>
      <w:r>
        <w:rPr>
          <w:spacing w:val="-12"/>
          <w:sz w:val="20"/>
        </w:rPr>
        <w:t xml:space="preserve"> </w:t>
      </w:r>
      <w:r>
        <w:rPr>
          <w:sz w:val="20"/>
        </w:rPr>
        <w:t>finančních</w:t>
      </w:r>
      <w:r>
        <w:rPr>
          <w:spacing w:val="-12"/>
          <w:sz w:val="20"/>
        </w:rPr>
        <w:t xml:space="preserve"> </w:t>
      </w:r>
      <w:r>
        <w:rPr>
          <w:spacing w:val="-4"/>
          <w:sz w:val="20"/>
        </w:rPr>
        <w:t>darů</w:t>
      </w:r>
    </w:p>
    <w:p w14:paraId="00022304" w14:textId="77777777" w:rsidR="00D657D5" w:rsidRDefault="00000000">
      <w:pPr>
        <w:pStyle w:val="Zkladntext"/>
        <w:spacing w:before="1"/>
        <w:ind w:left="1196"/>
        <w:jc w:val="both"/>
      </w:pPr>
      <w:r>
        <w:t>v</w:t>
      </w:r>
      <w:r>
        <w:rPr>
          <w:spacing w:val="-6"/>
        </w:rPr>
        <w:t xml:space="preserve"> </w:t>
      </w:r>
      <w:r>
        <w:t>hodnotě</w:t>
      </w:r>
      <w:r>
        <w:rPr>
          <w:spacing w:val="-6"/>
        </w:rPr>
        <w:t xml:space="preserve"> </w:t>
      </w:r>
      <w:r>
        <w:t>nad</w:t>
      </w:r>
      <w:r>
        <w:rPr>
          <w:spacing w:val="-4"/>
        </w:rPr>
        <w:t xml:space="preserve"> </w:t>
      </w:r>
      <w:r>
        <w:t>5.000,</w:t>
      </w:r>
      <w:r>
        <w:rPr>
          <w:spacing w:val="-5"/>
        </w:rPr>
        <w:t xml:space="preserve"> </w:t>
      </w:r>
      <w:r>
        <w:t>-</w:t>
      </w:r>
      <w:r>
        <w:rPr>
          <w:spacing w:val="-3"/>
        </w:rPr>
        <w:t xml:space="preserve"> </w:t>
      </w:r>
      <w:r>
        <w:t>Kč</w:t>
      </w:r>
      <w:r>
        <w:rPr>
          <w:spacing w:val="-6"/>
        </w:rPr>
        <w:t xml:space="preserve"> </w:t>
      </w:r>
      <w:r>
        <w:t>v</w:t>
      </w:r>
      <w:r>
        <w:rPr>
          <w:spacing w:val="-5"/>
        </w:rPr>
        <w:t xml:space="preserve"> </w:t>
      </w:r>
      <w:r>
        <w:t>každém</w:t>
      </w:r>
      <w:r>
        <w:rPr>
          <w:spacing w:val="-6"/>
        </w:rPr>
        <w:t xml:space="preserve"> </w:t>
      </w:r>
      <w:r>
        <w:t>jednotlivém</w:t>
      </w:r>
      <w:r>
        <w:rPr>
          <w:spacing w:val="-5"/>
        </w:rPr>
        <w:t xml:space="preserve"> </w:t>
      </w:r>
      <w:r>
        <w:rPr>
          <w:spacing w:val="-2"/>
        </w:rPr>
        <w:t>případě,</w:t>
      </w:r>
    </w:p>
    <w:p w14:paraId="6D05F9BC" w14:textId="77777777" w:rsidR="00D657D5" w:rsidRDefault="00000000">
      <w:pPr>
        <w:pStyle w:val="Odstavecseseznamem"/>
        <w:numPr>
          <w:ilvl w:val="2"/>
          <w:numId w:val="13"/>
        </w:numPr>
        <w:tabs>
          <w:tab w:val="left" w:pos="1196"/>
          <w:tab w:val="left" w:pos="2606"/>
          <w:tab w:val="left" w:pos="3016"/>
          <w:tab w:val="left" w:pos="3891"/>
          <w:tab w:val="left" w:pos="5003"/>
          <w:tab w:val="left" w:pos="5816"/>
          <w:tab w:val="left" w:pos="7767"/>
        </w:tabs>
        <w:spacing w:before="60"/>
        <w:ind w:right="124"/>
        <w:rPr>
          <w:sz w:val="20"/>
        </w:rPr>
      </w:pPr>
      <w:r>
        <w:rPr>
          <w:spacing w:val="-2"/>
          <w:sz w:val="20"/>
        </w:rPr>
        <w:t>rozhodovat</w:t>
      </w:r>
      <w:r>
        <w:rPr>
          <w:sz w:val="20"/>
        </w:rPr>
        <w:tab/>
      </w:r>
      <w:r>
        <w:rPr>
          <w:spacing w:val="-10"/>
          <w:sz w:val="20"/>
        </w:rPr>
        <w:t>o</w:t>
      </w:r>
      <w:r>
        <w:rPr>
          <w:sz w:val="20"/>
        </w:rPr>
        <w:tab/>
      </w:r>
      <w:r>
        <w:rPr>
          <w:spacing w:val="-2"/>
          <w:sz w:val="20"/>
        </w:rPr>
        <w:t>přijetí</w:t>
      </w:r>
      <w:r>
        <w:rPr>
          <w:sz w:val="20"/>
        </w:rPr>
        <w:tab/>
      </w:r>
      <w:r>
        <w:rPr>
          <w:spacing w:val="-2"/>
          <w:sz w:val="20"/>
        </w:rPr>
        <w:t>řádného</w:t>
      </w:r>
      <w:r>
        <w:rPr>
          <w:sz w:val="20"/>
        </w:rPr>
        <w:tab/>
      </w:r>
      <w:r>
        <w:rPr>
          <w:spacing w:val="-4"/>
          <w:sz w:val="20"/>
        </w:rPr>
        <w:t>člena</w:t>
      </w:r>
      <w:r>
        <w:rPr>
          <w:sz w:val="20"/>
        </w:rPr>
        <w:tab/>
      </w:r>
      <w:r>
        <w:rPr>
          <w:spacing w:val="-2"/>
          <w:sz w:val="20"/>
        </w:rPr>
        <w:t>(lukostřeleckého</w:t>
      </w:r>
      <w:r>
        <w:rPr>
          <w:sz w:val="20"/>
        </w:rPr>
        <w:tab/>
      </w:r>
      <w:r>
        <w:rPr>
          <w:spacing w:val="-2"/>
          <w:sz w:val="20"/>
        </w:rPr>
        <w:t xml:space="preserve">klubu/oddílu), </w:t>
      </w:r>
      <w:r>
        <w:rPr>
          <w:sz w:val="20"/>
        </w:rPr>
        <w:t>mimořádného člena a čestného člena do ČLS a o jejich vyloučení z ČLS,</w:t>
      </w:r>
    </w:p>
    <w:p w14:paraId="194AA4BA" w14:textId="77777777" w:rsidR="00D657D5" w:rsidRDefault="00000000">
      <w:pPr>
        <w:pStyle w:val="Odstavecseseznamem"/>
        <w:numPr>
          <w:ilvl w:val="2"/>
          <w:numId w:val="13"/>
        </w:numPr>
        <w:tabs>
          <w:tab w:val="left" w:pos="1195"/>
        </w:tabs>
        <w:spacing w:before="58"/>
        <w:ind w:left="1195" w:hanging="359"/>
        <w:rPr>
          <w:sz w:val="20"/>
        </w:rPr>
      </w:pPr>
      <w:r>
        <w:rPr>
          <w:sz w:val="20"/>
        </w:rPr>
        <w:t>rozhodovat</w:t>
      </w:r>
      <w:r>
        <w:rPr>
          <w:spacing w:val="-6"/>
          <w:sz w:val="20"/>
        </w:rPr>
        <w:t xml:space="preserve"> </w:t>
      </w:r>
      <w:r>
        <w:rPr>
          <w:sz w:val="20"/>
        </w:rPr>
        <w:t>o</w:t>
      </w:r>
      <w:r>
        <w:rPr>
          <w:spacing w:val="-8"/>
          <w:sz w:val="20"/>
        </w:rPr>
        <w:t xml:space="preserve"> </w:t>
      </w:r>
      <w:r>
        <w:rPr>
          <w:sz w:val="20"/>
        </w:rPr>
        <w:t>majetkové</w:t>
      </w:r>
      <w:r>
        <w:rPr>
          <w:spacing w:val="-7"/>
          <w:sz w:val="20"/>
        </w:rPr>
        <w:t xml:space="preserve"> </w:t>
      </w:r>
      <w:r>
        <w:rPr>
          <w:sz w:val="20"/>
        </w:rPr>
        <w:t>účasti</w:t>
      </w:r>
      <w:r>
        <w:rPr>
          <w:spacing w:val="-6"/>
          <w:sz w:val="20"/>
        </w:rPr>
        <w:t xml:space="preserve"> </w:t>
      </w:r>
      <w:r>
        <w:rPr>
          <w:sz w:val="20"/>
        </w:rPr>
        <w:t>ČLS</w:t>
      </w:r>
      <w:r>
        <w:rPr>
          <w:spacing w:val="-7"/>
          <w:sz w:val="20"/>
        </w:rPr>
        <w:t xml:space="preserve"> </w:t>
      </w:r>
      <w:r>
        <w:rPr>
          <w:sz w:val="20"/>
        </w:rPr>
        <w:t>v</w:t>
      </w:r>
      <w:r>
        <w:rPr>
          <w:spacing w:val="-3"/>
          <w:sz w:val="20"/>
        </w:rPr>
        <w:t xml:space="preserve"> </w:t>
      </w:r>
      <w:r>
        <w:rPr>
          <w:sz w:val="20"/>
        </w:rPr>
        <w:t>jiné</w:t>
      </w:r>
      <w:r>
        <w:rPr>
          <w:spacing w:val="-6"/>
          <w:sz w:val="20"/>
        </w:rPr>
        <w:t xml:space="preserve"> </w:t>
      </w:r>
      <w:r>
        <w:rPr>
          <w:sz w:val="20"/>
        </w:rPr>
        <w:t>právnické</w:t>
      </w:r>
      <w:r>
        <w:rPr>
          <w:spacing w:val="-7"/>
          <w:sz w:val="20"/>
        </w:rPr>
        <w:t xml:space="preserve"> </w:t>
      </w:r>
      <w:r>
        <w:rPr>
          <w:spacing w:val="-2"/>
          <w:sz w:val="20"/>
        </w:rPr>
        <w:t>osobě,</w:t>
      </w:r>
    </w:p>
    <w:p w14:paraId="5F9E2565" w14:textId="77777777" w:rsidR="00D657D5" w:rsidRDefault="00000000">
      <w:pPr>
        <w:pStyle w:val="Odstavecseseznamem"/>
        <w:numPr>
          <w:ilvl w:val="2"/>
          <w:numId w:val="13"/>
        </w:numPr>
        <w:tabs>
          <w:tab w:val="left" w:pos="1194"/>
        </w:tabs>
        <w:spacing w:before="62"/>
        <w:ind w:left="1194" w:hanging="358"/>
        <w:rPr>
          <w:sz w:val="20"/>
        </w:rPr>
      </w:pPr>
      <w:r>
        <w:rPr>
          <w:sz w:val="20"/>
        </w:rPr>
        <w:t>plnit</w:t>
      </w:r>
      <w:r>
        <w:rPr>
          <w:spacing w:val="-6"/>
          <w:sz w:val="20"/>
        </w:rPr>
        <w:t xml:space="preserve"> </w:t>
      </w:r>
      <w:r>
        <w:rPr>
          <w:sz w:val="20"/>
        </w:rPr>
        <w:t>funkci</w:t>
      </w:r>
      <w:r>
        <w:rPr>
          <w:spacing w:val="-6"/>
          <w:sz w:val="20"/>
        </w:rPr>
        <w:t xml:space="preserve"> </w:t>
      </w:r>
      <w:r>
        <w:rPr>
          <w:sz w:val="20"/>
        </w:rPr>
        <w:t>nejvyššího</w:t>
      </w:r>
      <w:r>
        <w:rPr>
          <w:spacing w:val="-6"/>
          <w:sz w:val="20"/>
        </w:rPr>
        <w:t xml:space="preserve"> </w:t>
      </w:r>
      <w:r>
        <w:rPr>
          <w:sz w:val="20"/>
        </w:rPr>
        <w:t>odvolacího</w:t>
      </w:r>
      <w:r>
        <w:rPr>
          <w:spacing w:val="-6"/>
          <w:sz w:val="20"/>
        </w:rPr>
        <w:t xml:space="preserve"> </w:t>
      </w:r>
      <w:r>
        <w:rPr>
          <w:sz w:val="20"/>
        </w:rPr>
        <w:t>orgánu</w:t>
      </w:r>
      <w:r>
        <w:rPr>
          <w:spacing w:val="-6"/>
          <w:sz w:val="20"/>
        </w:rPr>
        <w:t xml:space="preserve"> </w:t>
      </w:r>
      <w:r>
        <w:rPr>
          <w:sz w:val="20"/>
        </w:rPr>
        <w:t>v</w:t>
      </w:r>
      <w:r>
        <w:rPr>
          <w:spacing w:val="-6"/>
          <w:sz w:val="20"/>
        </w:rPr>
        <w:t xml:space="preserve"> </w:t>
      </w:r>
      <w:r>
        <w:rPr>
          <w:spacing w:val="-4"/>
          <w:sz w:val="20"/>
        </w:rPr>
        <w:t>ČLS,</w:t>
      </w:r>
    </w:p>
    <w:p w14:paraId="510D8BE0" w14:textId="77777777" w:rsidR="00D657D5" w:rsidRDefault="00000000">
      <w:pPr>
        <w:pStyle w:val="Odstavecseseznamem"/>
        <w:numPr>
          <w:ilvl w:val="2"/>
          <w:numId w:val="13"/>
        </w:numPr>
        <w:tabs>
          <w:tab w:val="left" w:pos="1194"/>
          <w:tab w:val="left" w:pos="1196"/>
        </w:tabs>
        <w:ind w:right="125"/>
        <w:rPr>
          <w:sz w:val="20"/>
        </w:rPr>
      </w:pPr>
      <w:r>
        <w:rPr>
          <w:sz w:val="20"/>
        </w:rPr>
        <w:t>udělovat předchozí souhlas k nabytí, zcizení a zatížení nemovitých věcí nebo k jinému nakládání s nimi,</w:t>
      </w:r>
    </w:p>
    <w:p w14:paraId="0FBBF7B4" w14:textId="77777777" w:rsidR="00D657D5" w:rsidRDefault="00D657D5">
      <w:pPr>
        <w:pStyle w:val="Zkladntext"/>
        <w:spacing w:before="121"/>
        <w:ind w:left="0"/>
      </w:pPr>
    </w:p>
    <w:p w14:paraId="391A7A60" w14:textId="77777777" w:rsidR="00D657D5" w:rsidRDefault="00000000">
      <w:pPr>
        <w:pStyle w:val="Odstavecseseznamem"/>
        <w:numPr>
          <w:ilvl w:val="2"/>
          <w:numId w:val="13"/>
        </w:numPr>
        <w:tabs>
          <w:tab w:val="left" w:pos="1194"/>
        </w:tabs>
        <w:spacing w:before="0"/>
        <w:ind w:left="1194" w:hanging="358"/>
        <w:jc w:val="both"/>
        <w:rPr>
          <w:sz w:val="20"/>
        </w:rPr>
      </w:pPr>
      <w:r>
        <w:rPr>
          <w:sz w:val="20"/>
        </w:rPr>
        <w:t>udělovat</w:t>
      </w:r>
      <w:r>
        <w:rPr>
          <w:spacing w:val="-9"/>
          <w:sz w:val="20"/>
        </w:rPr>
        <w:t xml:space="preserve"> </w:t>
      </w:r>
      <w:r>
        <w:rPr>
          <w:sz w:val="20"/>
        </w:rPr>
        <w:t>předchozí</w:t>
      </w:r>
      <w:r>
        <w:rPr>
          <w:spacing w:val="-9"/>
          <w:sz w:val="20"/>
        </w:rPr>
        <w:t xml:space="preserve"> </w:t>
      </w:r>
      <w:r>
        <w:rPr>
          <w:sz w:val="20"/>
        </w:rPr>
        <w:t>souhlas</w:t>
      </w:r>
      <w:r>
        <w:rPr>
          <w:spacing w:val="-9"/>
          <w:sz w:val="20"/>
        </w:rPr>
        <w:t xml:space="preserve"> </w:t>
      </w:r>
      <w:r>
        <w:rPr>
          <w:spacing w:val="-5"/>
          <w:sz w:val="20"/>
        </w:rPr>
        <w:t>k:</w:t>
      </w:r>
    </w:p>
    <w:p w14:paraId="47D58160" w14:textId="3353C4AD" w:rsidR="00D657D5" w:rsidRDefault="00000000">
      <w:pPr>
        <w:pStyle w:val="Odstavecseseznamem"/>
        <w:numPr>
          <w:ilvl w:val="3"/>
          <w:numId w:val="13"/>
        </w:numPr>
        <w:tabs>
          <w:tab w:val="left" w:pos="1556"/>
        </w:tabs>
        <w:spacing w:before="60"/>
        <w:ind w:right="117"/>
        <w:rPr>
          <w:sz w:val="20"/>
        </w:rPr>
      </w:pPr>
      <w:r>
        <w:rPr>
          <w:sz w:val="20"/>
        </w:rPr>
        <w:t xml:space="preserve">úplatnému nabytí movité věci, jejíž pořizovací cena v jednotlivém případě převyšuje částku </w:t>
      </w:r>
      <w:r w:rsidR="00F954EC">
        <w:rPr>
          <w:sz w:val="20"/>
        </w:rPr>
        <w:t>100</w:t>
      </w:r>
      <w:r>
        <w:rPr>
          <w:sz w:val="20"/>
        </w:rPr>
        <w:t>.000, - Kč včetně DPH, popřípadě částku nižší, pokud tak rozhodne VS ČLS (včetně určení nižší částky),</w:t>
      </w:r>
    </w:p>
    <w:p w14:paraId="64D12B2C" w14:textId="77777777" w:rsidR="00D657D5" w:rsidRDefault="00000000">
      <w:pPr>
        <w:pStyle w:val="Odstavecseseznamem"/>
        <w:numPr>
          <w:ilvl w:val="3"/>
          <w:numId w:val="13"/>
        </w:numPr>
        <w:tabs>
          <w:tab w:val="left" w:pos="1555"/>
        </w:tabs>
        <w:spacing w:before="60" w:line="243" w:lineRule="exact"/>
        <w:ind w:left="1555" w:hanging="359"/>
        <w:rPr>
          <w:sz w:val="20"/>
        </w:rPr>
      </w:pPr>
      <w:r>
        <w:rPr>
          <w:sz w:val="20"/>
        </w:rPr>
        <w:t>úplatnému</w:t>
      </w:r>
      <w:r>
        <w:rPr>
          <w:spacing w:val="48"/>
          <w:w w:val="150"/>
          <w:sz w:val="20"/>
        </w:rPr>
        <w:t xml:space="preserve"> </w:t>
      </w:r>
      <w:r>
        <w:rPr>
          <w:sz w:val="20"/>
        </w:rPr>
        <w:t>nabytí</w:t>
      </w:r>
      <w:r>
        <w:rPr>
          <w:spacing w:val="48"/>
          <w:w w:val="150"/>
          <w:sz w:val="20"/>
        </w:rPr>
        <w:t xml:space="preserve"> </w:t>
      </w:r>
      <w:r>
        <w:rPr>
          <w:sz w:val="20"/>
        </w:rPr>
        <w:t>movitých</w:t>
      </w:r>
      <w:r>
        <w:rPr>
          <w:spacing w:val="47"/>
          <w:w w:val="150"/>
          <w:sz w:val="20"/>
        </w:rPr>
        <w:t xml:space="preserve"> </w:t>
      </w:r>
      <w:r>
        <w:rPr>
          <w:sz w:val="20"/>
        </w:rPr>
        <w:t>věcí,</w:t>
      </w:r>
      <w:r>
        <w:rPr>
          <w:spacing w:val="50"/>
          <w:w w:val="150"/>
          <w:sz w:val="20"/>
        </w:rPr>
        <w:t xml:space="preserve"> </w:t>
      </w:r>
      <w:r>
        <w:rPr>
          <w:sz w:val="20"/>
        </w:rPr>
        <w:t>jejich</w:t>
      </w:r>
      <w:r>
        <w:rPr>
          <w:spacing w:val="49"/>
          <w:w w:val="150"/>
          <w:sz w:val="20"/>
        </w:rPr>
        <w:t xml:space="preserve"> </w:t>
      </w:r>
      <w:r>
        <w:rPr>
          <w:sz w:val="20"/>
        </w:rPr>
        <w:t>pořizovací</w:t>
      </w:r>
      <w:r>
        <w:rPr>
          <w:spacing w:val="49"/>
          <w:w w:val="150"/>
          <w:sz w:val="20"/>
        </w:rPr>
        <w:t xml:space="preserve"> </w:t>
      </w:r>
      <w:r>
        <w:rPr>
          <w:sz w:val="20"/>
        </w:rPr>
        <w:t>cena</w:t>
      </w:r>
      <w:r>
        <w:rPr>
          <w:spacing w:val="48"/>
          <w:w w:val="150"/>
          <w:sz w:val="20"/>
        </w:rPr>
        <w:t xml:space="preserve"> </w:t>
      </w:r>
      <w:r>
        <w:rPr>
          <w:sz w:val="20"/>
        </w:rPr>
        <w:t>v</w:t>
      </w:r>
      <w:r>
        <w:rPr>
          <w:spacing w:val="6"/>
          <w:sz w:val="20"/>
        </w:rPr>
        <w:t xml:space="preserve"> </w:t>
      </w:r>
      <w:r>
        <w:rPr>
          <w:sz w:val="20"/>
        </w:rPr>
        <w:t>souhrnu</w:t>
      </w:r>
      <w:r>
        <w:rPr>
          <w:spacing w:val="48"/>
          <w:w w:val="150"/>
          <w:sz w:val="20"/>
        </w:rPr>
        <w:t xml:space="preserve"> </w:t>
      </w:r>
      <w:r>
        <w:rPr>
          <w:spacing w:val="-5"/>
          <w:sz w:val="20"/>
        </w:rPr>
        <w:t>za</w:t>
      </w:r>
    </w:p>
    <w:p w14:paraId="47721505" w14:textId="2FACEA6E" w:rsidR="00D657D5" w:rsidRDefault="00000000">
      <w:pPr>
        <w:pStyle w:val="Zkladntext"/>
        <w:spacing w:before="0" w:line="243" w:lineRule="exact"/>
        <w:ind w:left="1556"/>
        <w:jc w:val="both"/>
      </w:pPr>
      <w:r>
        <w:t>kalendářní</w:t>
      </w:r>
      <w:r>
        <w:rPr>
          <w:spacing w:val="-6"/>
        </w:rPr>
        <w:t xml:space="preserve"> </w:t>
      </w:r>
      <w:r>
        <w:t>rok</w:t>
      </w:r>
      <w:r>
        <w:rPr>
          <w:spacing w:val="-7"/>
        </w:rPr>
        <w:t xml:space="preserve"> </w:t>
      </w:r>
      <w:r>
        <w:t>převyšuje</w:t>
      </w:r>
      <w:r>
        <w:rPr>
          <w:spacing w:val="-8"/>
        </w:rPr>
        <w:t xml:space="preserve"> </w:t>
      </w:r>
      <w:r>
        <w:t>částku</w:t>
      </w:r>
      <w:r>
        <w:rPr>
          <w:spacing w:val="-2"/>
        </w:rPr>
        <w:t xml:space="preserve"> </w:t>
      </w:r>
      <w:r w:rsidR="00F954EC">
        <w:t>200</w:t>
      </w:r>
      <w:r>
        <w:t>.000,</w:t>
      </w:r>
      <w:r>
        <w:rPr>
          <w:spacing w:val="-7"/>
        </w:rPr>
        <w:t xml:space="preserve"> </w:t>
      </w:r>
      <w:r>
        <w:t>-</w:t>
      </w:r>
      <w:r>
        <w:rPr>
          <w:spacing w:val="-6"/>
        </w:rPr>
        <w:t xml:space="preserve"> </w:t>
      </w:r>
      <w:r>
        <w:t>Kč</w:t>
      </w:r>
      <w:r>
        <w:rPr>
          <w:spacing w:val="-6"/>
        </w:rPr>
        <w:t xml:space="preserve"> </w:t>
      </w:r>
      <w:r>
        <w:t>včetně</w:t>
      </w:r>
      <w:r>
        <w:rPr>
          <w:spacing w:val="-8"/>
        </w:rPr>
        <w:t xml:space="preserve"> </w:t>
      </w:r>
      <w:r>
        <w:rPr>
          <w:spacing w:val="-4"/>
        </w:rPr>
        <w:t>DPH,</w:t>
      </w:r>
    </w:p>
    <w:p w14:paraId="7E9D3914" w14:textId="17AA3FAD" w:rsidR="00D657D5" w:rsidRDefault="00000000">
      <w:pPr>
        <w:pStyle w:val="Odstavecseseznamem"/>
        <w:numPr>
          <w:ilvl w:val="3"/>
          <w:numId w:val="13"/>
        </w:numPr>
        <w:tabs>
          <w:tab w:val="left" w:pos="1556"/>
        </w:tabs>
        <w:ind w:right="116"/>
        <w:rPr>
          <w:sz w:val="20"/>
        </w:rPr>
      </w:pPr>
      <w:r>
        <w:rPr>
          <w:sz w:val="20"/>
        </w:rPr>
        <w:t xml:space="preserve">zcizení a zatížení movité věci, jejíž obvyklá cena v jednotlivém případě převyšuje částku </w:t>
      </w:r>
      <w:r w:rsidR="00F954EC">
        <w:rPr>
          <w:sz w:val="20"/>
        </w:rPr>
        <w:t>100</w:t>
      </w:r>
      <w:r>
        <w:rPr>
          <w:sz w:val="20"/>
        </w:rPr>
        <w:t>.000, - Kč včetně DPH,</w:t>
      </w:r>
    </w:p>
    <w:p w14:paraId="70A3B36B" w14:textId="77777777" w:rsidR="00D657D5" w:rsidRDefault="00D657D5">
      <w:pPr>
        <w:jc w:val="both"/>
        <w:rPr>
          <w:sz w:val="20"/>
        </w:rPr>
        <w:sectPr w:rsidR="00D657D5">
          <w:pgSz w:w="11910" w:h="16840"/>
          <w:pgMar w:top="1320" w:right="1300" w:bottom="1200" w:left="1300" w:header="0" w:footer="1002" w:gutter="0"/>
          <w:cols w:space="708"/>
        </w:sectPr>
      </w:pPr>
    </w:p>
    <w:p w14:paraId="5326F326" w14:textId="77777777" w:rsidR="00D657D5" w:rsidRDefault="00000000">
      <w:pPr>
        <w:pStyle w:val="Odstavecseseznamem"/>
        <w:numPr>
          <w:ilvl w:val="3"/>
          <w:numId w:val="13"/>
        </w:numPr>
        <w:tabs>
          <w:tab w:val="left" w:pos="1556"/>
        </w:tabs>
        <w:spacing w:before="78"/>
        <w:jc w:val="left"/>
        <w:rPr>
          <w:sz w:val="20"/>
        </w:rPr>
      </w:pPr>
      <w:r>
        <w:rPr>
          <w:sz w:val="20"/>
        </w:rPr>
        <w:lastRenderedPageBreak/>
        <w:t>zcizení</w:t>
      </w:r>
      <w:r>
        <w:rPr>
          <w:spacing w:val="60"/>
          <w:w w:val="150"/>
          <w:sz w:val="20"/>
        </w:rPr>
        <w:t xml:space="preserve"> </w:t>
      </w:r>
      <w:r>
        <w:rPr>
          <w:sz w:val="20"/>
        </w:rPr>
        <w:t>a</w:t>
      </w:r>
      <w:r>
        <w:rPr>
          <w:spacing w:val="62"/>
          <w:w w:val="150"/>
          <w:sz w:val="20"/>
        </w:rPr>
        <w:t xml:space="preserve"> </w:t>
      </w:r>
      <w:r>
        <w:rPr>
          <w:sz w:val="20"/>
        </w:rPr>
        <w:t>zatížení</w:t>
      </w:r>
      <w:r>
        <w:rPr>
          <w:spacing w:val="61"/>
          <w:w w:val="150"/>
          <w:sz w:val="20"/>
        </w:rPr>
        <w:t xml:space="preserve"> </w:t>
      </w:r>
      <w:r>
        <w:rPr>
          <w:sz w:val="20"/>
        </w:rPr>
        <w:t>movitých</w:t>
      </w:r>
      <w:r>
        <w:rPr>
          <w:spacing w:val="61"/>
          <w:w w:val="150"/>
          <w:sz w:val="20"/>
        </w:rPr>
        <w:t xml:space="preserve"> </w:t>
      </w:r>
      <w:r>
        <w:rPr>
          <w:sz w:val="20"/>
        </w:rPr>
        <w:t>věcí,</w:t>
      </w:r>
      <w:r>
        <w:rPr>
          <w:spacing w:val="59"/>
          <w:w w:val="150"/>
          <w:sz w:val="20"/>
        </w:rPr>
        <w:t xml:space="preserve"> </w:t>
      </w:r>
      <w:r>
        <w:rPr>
          <w:sz w:val="20"/>
        </w:rPr>
        <w:t>jejichž</w:t>
      </w:r>
      <w:r>
        <w:rPr>
          <w:spacing w:val="61"/>
          <w:w w:val="150"/>
          <w:sz w:val="20"/>
        </w:rPr>
        <w:t xml:space="preserve"> </w:t>
      </w:r>
      <w:r>
        <w:rPr>
          <w:sz w:val="20"/>
        </w:rPr>
        <w:t>obvyklá</w:t>
      </w:r>
      <w:r>
        <w:rPr>
          <w:spacing w:val="62"/>
          <w:w w:val="150"/>
          <w:sz w:val="20"/>
        </w:rPr>
        <w:t xml:space="preserve"> </w:t>
      </w:r>
      <w:r>
        <w:rPr>
          <w:sz w:val="20"/>
        </w:rPr>
        <w:t>cena</w:t>
      </w:r>
      <w:r>
        <w:rPr>
          <w:spacing w:val="62"/>
          <w:w w:val="150"/>
          <w:sz w:val="20"/>
        </w:rPr>
        <w:t xml:space="preserve"> </w:t>
      </w:r>
      <w:r>
        <w:rPr>
          <w:sz w:val="20"/>
        </w:rPr>
        <w:t>v</w:t>
      </w:r>
      <w:r>
        <w:rPr>
          <w:spacing w:val="6"/>
          <w:sz w:val="20"/>
        </w:rPr>
        <w:t xml:space="preserve"> </w:t>
      </w:r>
      <w:r>
        <w:rPr>
          <w:sz w:val="20"/>
        </w:rPr>
        <w:t>souhrnu</w:t>
      </w:r>
      <w:r>
        <w:rPr>
          <w:spacing w:val="61"/>
          <w:w w:val="150"/>
          <w:sz w:val="20"/>
        </w:rPr>
        <w:t xml:space="preserve"> </w:t>
      </w:r>
      <w:r>
        <w:rPr>
          <w:spacing w:val="-5"/>
          <w:sz w:val="20"/>
        </w:rPr>
        <w:t>za</w:t>
      </w:r>
    </w:p>
    <w:p w14:paraId="184AEC92" w14:textId="79598EC9" w:rsidR="00D657D5" w:rsidRDefault="00000000">
      <w:pPr>
        <w:pStyle w:val="Zkladntext"/>
        <w:spacing w:before="2"/>
        <w:ind w:left="1556"/>
      </w:pPr>
      <w:r>
        <w:t>kalendářní</w:t>
      </w:r>
      <w:r>
        <w:rPr>
          <w:spacing w:val="-5"/>
        </w:rPr>
        <w:t xml:space="preserve"> </w:t>
      </w:r>
      <w:r>
        <w:t>rok</w:t>
      </w:r>
      <w:r>
        <w:rPr>
          <w:spacing w:val="-7"/>
        </w:rPr>
        <w:t xml:space="preserve"> </w:t>
      </w:r>
      <w:r>
        <w:t>převyšuje</w:t>
      </w:r>
      <w:r>
        <w:rPr>
          <w:spacing w:val="-8"/>
        </w:rPr>
        <w:t xml:space="preserve"> </w:t>
      </w:r>
      <w:r>
        <w:t>částku</w:t>
      </w:r>
      <w:r>
        <w:rPr>
          <w:spacing w:val="-2"/>
        </w:rPr>
        <w:t xml:space="preserve"> </w:t>
      </w:r>
      <w:r w:rsidR="00F954EC">
        <w:t>200</w:t>
      </w:r>
      <w:r>
        <w:t>.000,</w:t>
      </w:r>
      <w:r>
        <w:rPr>
          <w:spacing w:val="-7"/>
        </w:rPr>
        <w:t xml:space="preserve"> </w:t>
      </w:r>
      <w:r>
        <w:t>-</w:t>
      </w:r>
      <w:r>
        <w:rPr>
          <w:spacing w:val="-6"/>
        </w:rPr>
        <w:t xml:space="preserve"> </w:t>
      </w:r>
      <w:r>
        <w:t>Kč</w:t>
      </w:r>
      <w:r>
        <w:rPr>
          <w:spacing w:val="-5"/>
        </w:rPr>
        <w:t xml:space="preserve"> </w:t>
      </w:r>
      <w:r>
        <w:t>včetně</w:t>
      </w:r>
      <w:r>
        <w:rPr>
          <w:spacing w:val="-5"/>
        </w:rPr>
        <w:t xml:space="preserve"> </w:t>
      </w:r>
      <w:r>
        <w:rPr>
          <w:spacing w:val="-4"/>
        </w:rPr>
        <w:t>DPH,</w:t>
      </w:r>
    </w:p>
    <w:p w14:paraId="0D6268DF" w14:textId="77777777" w:rsidR="00D657D5" w:rsidRDefault="00000000" w:rsidP="00C63512">
      <w:pPr>
        <w:pStyle w:val="Zkladntext"/>
        <w:ind w:left="1194"/>
        <w:jc w:val="both"/>
      </w:pPr>
      <w:r>
        <w:t>a to vše pouze, pokud nebylo takové nabytí, zatížení či zcizení movitých věcí schváleno v rámci rozpočtu.</w:t>
      </w:r>
    </w:p>
    <w:p w14:paraId="135DDF99" w14:textId="3529E853" w:rsidR="00D657D5" w:rsidRDefault="00000000" w:rsidP="00C63512">
      <w:pPr>
        <w:pStyle w:val="Zkladntext"/>
        <w:spacing w:before="61"/>
        <w:ind w:left="1194" w:firstLine="2"/>
        <w:jc w:val="both"/>
      </w:pPr>
      <w:r>
        <w:t>K přijetí daru, prostředků z dotací, dědictví a odkazu, a to</w:t>
      </w:r>
      <w:r>
        <w:rPr>
          <w:spacing w:val="-1"/>
        </w:rPr>
        <w:t xml:space="preserve"> </w:t>
      </w:r>
      <w:r>
        <w:t>bez ohledu na jejich výši či hodnotu, se předchozí souhlas VS ČLS nevyžaduje.</w:t>
      </w:r>
      <w:r w:rsidR="0087147C">
        <w:t xml:space="preserve"> Tento souhlas se dále nevyžaduje pro úplatné nabytí movité věci zakoupené z účelové </w:t>
      </w:r>
      <w:r w:rsidR="00654C55">
        <w:t xml:space="preserve">veřejné </w:t>
      </w:r>
      <w:r w:rsidR="0087147C">
        <w:t>dotace nebo účelového daru.</w:t>
      </w:r>
    </w:p>
    <w:p w14:paraId="1357A6FC" w14:textId="77777777" w:rsidR="00D657D5" w:rsidRDefault="00000000" w:rsidP="00C63512">
      <w:pPr>
        <w:pStyle w:val="Odstavecseseznamem"/>
        <w:numPr>
          <w:ilvl w:val="0"/>
          <w:numId w:val="12"/>
        </w:numPr>
        <w:tabs>
          <w:tab w:val="left" w:pos="1194"/>
          <w:tab w:val="left" w:pos="1196"/>
        </w:tabs>
        <w:ind w:right="115"/>
        <w:jc w:val="both"/>
        <w:rPr>
          <w:sz w:val="20"/>
        </w:rPr>
      </w:pPr>
      <w:r>
        <w:rPr>
          <w:sz w:val="20"/>
        </w:rPr>
        <w:t>udělovat předchozí souhlas k uzavření smlouvy o úvěru a zápůjčce v každém jednotlivém případě, včetně schválení výše a podmínek úvěru a zápůjčky,</w:t>
      </w:r>
    </w:p>
    <w:p w14:paraId="24ADC014" w14:textId="77777777" w:rsidR="00D657D5" w:rsidRDefault="00000000" w:rsidP="00C63512">
      <w:pPr>
        <w:pStyle w:val="Odstavecseseznamem"/>
        <w:numPr>
          <w:ilvl w:val="0"/>
          <w:numId w:val="12"/>
        </w:numPr>
        <w:tabs>
          <w:tab w:val="left" w:pos="1194"/>
          <w:tab w:val="left" w:pos="1196"/>
        </w:tabs>
        <w:spacing w:before="61"/>
        <w:ind w:right="119" w:hanging="370"/>
        <w:jc w:val="both"/>
        <w:rPr>
          <w:sz w:val="20"/>
        </w:rPr>
      </w:pPr>
      <w:r>
        <w:rPr>
          <w:sz w:val="20"/>
        </w:rPr>
        <w:t>rozhodovat o dalších otázkách, které zákon nebo tyto Stanovy svěřují do její</w:t>
      </w:r>
      <w:r>
        <w:rPr>
          <w:spacing w:val="40"/>
          <w:sz w:val="20"/>
        </w:rPr>
        <w:t xml:space="preserve"> </w:t>
      </w:r>
      <w:r>
        <w:rPr>
          <w:spacing w:val="-2"/>
          <w:sz w:val="20"/>
        </w:rPr>
        <w:t>působnosti,</w:t>
      </w:r>
    </w:p>
    <w:p w14:paraId="38AE9163" w14:textId="77777777" w:rsidR="00D657D5" w:rsidRDefault="00000000" w:rsidP="00C63512">
      <w:pPr>
        <w:pStyle w:val="Odstavecseseznamem"/>
        <w:numPr>
          <w:ilvl w:val="0"/>
          <w:numId w:val="12"/>
        </w:numPr>
        <w:tabs>
          <w:tab w:val="left" w:pos="1194"/>
        </w:tabs>
        <w:ind w:left="1194" w:hanging="358"/>
        <w:jc w:val="both"/>
        <w:rPr>
          <w:sz w:val="20"/>
        </w:rPr>
      </w:pPr>
      <w:r>
        <w:rPr>
          <w:sz w:val="20"/>
        </w:rPr>
        <w:t>rozhodovat</w:t>
      </w:r>
      <w:r>
        <w:rPr>
          <w:spacing w:val="-5"/>
          <w:sz w:val="20"/>
        </w:rPr>
        <w:t xml:space="preserve"> </w:t>
      </w:r>
      <w:r>
        <w:rPr>
          <w:sz w:val="20"/>
        </w:rPr>
        <w:t>o</w:t>
      </w:r>
      <w:r>
        <w:rPr>
          <w:spacing w:val="-6"/>
          <w:sz w:val="20"/>
        </w:rPr>
        <w:t xml:space="preserve"> </w:t>
      </w:r>
      <w:r>
        <w:rPr>
          <w:sz w:val="20"/>
        </w:rPr>
        <w:t>dalších</w:t>
      </w:r>
      <w:r>
        <w:rPr>
          <w:spacing w:val="-6"/>
          <w:sz w:val="20"/>
        </w:rPr>
        <w:t xml:space="preserve"> </w:t>
      </w:r>
      <w:r>
        <w:rPr>
          <w:sz w:val="20"/>
        </w:rPr>
        <w:t>otázkách,</w:t>
      </w:r>
      <w:r>
        <w:rPr>
          <w:spacing w:val="-7"/>
          <w:sz w:val="20"/>
        </w:rPr>
        <w:t xml:space="preserve"> </w:t>
      </w:r>
      <w:r>
        <w:rPr>
          <w:sz w:val="20"/>
        </w:rPr>
        <w:t>které</w:t>
      </w:r>
      <w:r>
        <w:rPr>
          <w:spacing w:val="-5"/>
          <w:sz w:val="20"/>
        </w:rPr>
        <w:t xml:space="preserve"> </w:t>
      </w:r>
      <w:r>
        <w:rPr>
          <w:sz w:val="20"/>
        </w:rPr>
        <w:t>si</w:t>
      </w:r>
      <w:r>
        <w:rPr>
          <w:spacing w:val="-6"/>
          <w:sz w:val="20"/>
        </w:rPr>
        <w:t xml:space="preserve"> </w:t>
      </w:r>
      <w:r>
        <w:rPr>
          <w:sz w:val="20"/>
        </w:rPr>
        <w:t>VS</w:t>
      </w:r>
      <w:r>
        <w:rPr>
          <w:spacing w:val="-5"/>
          <w:sz w:val="20"/>
        </w:rPr>
        <w:t xml:space="preserve"> </w:t>
      </w:r>
      <w:r>
        <w:rPr>
          <w:sz w:val="20"/>
        </w:rPr>
        <w:t>ČLS</w:t>
      </w:r>
      <w:r>
        <w:rPr>
          <w:spacing w:val="-3"/>
          <w:sz w:val="20"/>
        </w:rPr>
        <w:t xml:space="preserve"> </w:t>
      </w:r>
      <w:r>
        <w:rPr>
          <w:sz w:val="20"/>
        </w:rPr>
        <w:t>vyhradí</w:t>
      </w:r>
      <w:r>
        <w:rPr>
          <w:spacing w:val="-5"/>
          <w:sz w:val="20"/>
        </w:rPr>
        <w:t xml:space="preserve"> </w:t>
      </w:r>
      <w:r>
        <w:rPr>
          <w:sz w:val="20"/>
        </w:rPr>
        <w:t>do</w:t>
      </w:r>
      <w:r>
        <w:rPr>
          <w:spacing w:val="-5"/>
          <w:sz w:val="20"/>
        </w:rPr>
        <w:t xml:space="preserve"> </w:t>
      </w:r>
      <w:r>
        <w:rPr>
          <w:sz w:val="20"/>
        </w:rPr>
        <w:t>své</w:t>
      </w:r>
      <w:r>
        <w:rPr>
          <w:spacing w:val="-7"/>
          <w:sz w:val="20"/>
        </w:rPr>
        <w:t xml:space="preserve"> </w:t>
      </w:r>
      <w:r>
        <w:rPr>
          <w:spacing w:val="-2"/>
          <w:sz w:val="20"/>
        </w:rPr>
        <w:t>působnosti.</w:t>
      </w:r>
    </w:p>
    <w:p w14:paraId="1C0C5FCE" w14:textId="77777777" w:rsidR="00D657D5" w:rsidRDefault="00000000">
      <w:pPr>
        <w:pStyle w:val="Odstavecseseznamem"/>
        <w:numPr>
          <w:ilvl w:val="1"/>
          <w:numId w:val="13"/>
        </w:numPr>
        <w:tabs>
          <w:tab w:val="left" w:pos="834"/>
          <w:tab w:val="left" w:pos="836"/>
        </w:tabs>
        <w:spacing w:before="143" w:line="276" w:lineRule="auto"/>
        <w:ind w:right="217"/>
        <w:rPr>
          <w:sz w:val="20"/>
        </w:rPr>
      </w:pPr>
      <w:r>
        <w:rPr>
          <w:sz w:val="20"/>
        </w:rPr>
        <w:t>Řádný člen ČLS – lukostřelecký klub/oddíl, má na VS ČLS počet hlasů odvozený od</w:t>
      </w:r>
      <w:r>
        <w:rPr>
          <w:spacing w:val="-5"/>
          <w:sz w:val="20"/>
        </w:rPr>
        <w:t xml:space="preserve"> </w:t>
      </w:r>
      <w:r>
        <w:rPr>
          <w:sz w:val="20"/>
        </w:rPr>
        <w:t>počtu</w:t>
      </w:r>
      <w:r>
        <w:rPr>
          <w:spacing w:val="-5"/>
          <w:sz w:val="20"/>
        </w:rPr>
        <w:t xml:space="preserve"> </w:t>
      </w:r>
      <w:r>
        <w:rPr>
          <w:sz w:val="20"/>
        </w:rPr>
        <w:t>evidovaných</w:t>
      </w:r>
      <w:r>
        <w:rPr>
          <w:spacing w:val="-3"/>
          <w:sz w:val="20"/>
        </w:rPr>
        <w:t xml:space="preserve"> </w:t>
      </w:r>
      <w:r>
        <w:rPr>
          <w:sz w:val="20"/>
        </w:rPr>
        <w:t>členů</w:t>
      </w:r>
      <w:r>
        <w:rPr>
          <w:spacing w:val="-5"/>
          <w:sz w:val="20"/>
        </w:rPr>
        <w:t xml:space="preserve"> </w:t>
      </w:r>
      <w:r>
        <w:rPr>
          <w:sz w:val="20"/>
        </w:rPr>
        <w:t>ČLS,</w:t>
      </w:r>
      <w:r>
        <w:rPr>
          <w:spacing w:val="-3"/>
          <w:sz w:val="20"/>
        </w:rPr>
        <w:t xml:space="preserve"> </w:t>
      </w:r>
      <w:r>
        <w:rPr>
          <w:sz w:val="20"/>
        </w:rPr>
        <w:t>kteří</w:t>
      </w:r>
      <w:r>
        <w:rPr>
          <w:spacing w:val="-5"/>
          <w:sz w:val="20"/>
        </w:rPr>
        <w:t xml:space="preserve"> </w:t>
      </w:r>
      <w:r>
        <w:rPr>
          <w:sz w:val="20"/>
        </w:rPr>
        <w:t>jsou</w:t>
      </w:r>
      <w:r>
        <w:rPr>
          <w:spacing w:val="-5"/>
          <w:sz w:val="20"/>
        </w:rPr>
        <w:t xml:space="preserve"> </w:t>
      </w:r>
      <w:r>
        <w:rPr>
          <w:sz w:val="20"/>
        </w:rPr>
        <w:t>zároveň</w:t>
      </w:r>
      <w:r>
        <w:rPr>
          <w:spacing w:val="-5"/>
          <w:sz w:val="20"/>
        </w:rPr>
        <w:t xml:space="preserve"> </w:t>
      </w:r>
      <w:r>
        <w:rPr>
          <w:sz w:val="20"/>
        </w:rPr>
        <w:t>členy</w:t>
      </w:r>
      <w:r>
        <w:rPr>
          <w:spacing w:val="-5"/>
          <w:sz w:val="20"/>
        </w:rPr>
        <w:t xml:space="preserve"> </w:t>
      </w:r>
      <w:r>
        <w:rPr>
          <w:sz w:val="20"/>
        </w:rPr>
        <w:t>daného</w:t>
      </w:r>
      <w:r>
        <w:rPr>
          <w:spacing w:val="-6"/>
          <w:sz w:val="20"/>
        </w:rPr>
        <w:t xml:space="preserve"> </w:t>
      </w:r>
      <w:r>
        <w:rPr>
          <w:sz w:val="20"/>
        </w:rPr>
        <w:t xml:space="preserve">lukostřeleckého </w:t>
      </w:r>
      <w:r>
        <w:rPr>
          <w:spacing w:val="-2"/>
          <w:sz w:val="20"/>
        </w:rPr>
        <w:t>klubu/oddílu.</w:t>
      </w:r>
    </w:p>
    <w:p w14:paraId="21C41756" w14:textId="77777777" w:rsidR="00D657D5" w:rsidRDefault="00000000">
      <w:pPr>
        <w:pStyle w:val="Zkladntext"/>
        <w:spacing w:before="0" w:line="243" w:lineRule="exact"/>
      </w:pPr>
      <w:r>
        <w:t>Počet</w:t>
      </w:r>
      <w:r>
        <w:rPr>
          <w:spacing w:val="-7"/>
        </w:rPr>
        <w:t xml:space="preserve"> </w:t>
      </w:r>
      <w:r>
        <w:t>hlasů</w:t>
      </w:r>
      <w:r>
        <w:rPr>
          <w:spacing w:val="-6"/>
        </w:rPr>
        <w:t xml:space="preserve"> </w:t>
      </w:r>
      <w:r>
        <w:t>lukostřeleckého</w:t>
      </w:r>
      <w:r>
        <w:rPr>
          <w:spacing w:val="-7"/>
        </w:rPr>
        <w:t xml:space="preserve"> </w:t>
      </w:r>
      <w:r>
        <w:t>klubu/oddílu</w:t>
      </w:r>
      <w:r>
        <w:rPr>
          <w:spacing w:val="-6"/>
        </w:rPr>
        <w:t xml:space="preserve"> </w:t>
      </w:r>
      <w:r>
        <w:t>na</w:t>
      </w:r>
      <w:r>
        <w:rPr>
          <w:spacing w:val="-6"/>
        </w:rPr>
        <w:t xml:space="preserve"> </w:t>
      </w:r>
      <w:r>
        <w:t>VS</w:t>
      </w:r>
      <w:r>
        <w:rPr>
          <w:spacing w:val="-8"/>
        </w:rPr>
        <w:t xml:space="preserve"> </w:t>
      </w:r>
      <w:r>
        <w:t>ČLS</w:t>
      </w:r>
      <w:r>
        <w:rPr>
          <w:spacing w:val="-7"/>
        </w:rPr>
        <w:t xml:space="preserve"> </w:t>
      </w:r>
      <w:r>
        <w:t>se</w:t>
      </w:r>
      <w:r>
        <w:rPr>
          <w:spacing w:val="-8"/>
        </w:rPr>
        <w:t xml:space="preserve"> </w:t>
      </w:r>
      <w:r>
        <w:t>určí</w:t>
      </w:r>
      <w:r>
        <w:rPr>
          <w:spacing w:val="-7"/>
        </w:rPr>
        <w:t xml:space="preserve"> </w:t>
      </w:r>
      <w:r>
        <w:rPr>
          <w:spacing w:val="-2"/>
        </w:rPr>
        <w:t>takto:</w:t>
      </w:r>
    </w:p>
    <w:p w14:paraId="7AC00C3D" w14:textId="77777777" w:rsidR="00D657D5" w:rsidRDefault="00000000">
      <w:pPr>
        <w:pStyle w:val="Odstavecseseznamem"/>
        <w:numPr>
          <w:ilvl w:val="2"/>
          <w:numId w:val="13"/>
        </w:numPr>
        <w:tabs>
          <w:tab w:val="left" w:pos="1117"/>
        </w:tabs>
        <w:spacing w:before="38" w:line="276" w:lineRule="auto"/>
        <w:ind w:left="1117" w:right="171" w:hanging="281"/>
        <w:rPr>
          <w:sz w:val="20"/>
        </w:rPr>
      </w:pPr>
      <w:r>
        <w:rPr>
          <w:sz w:val="20"/>
        </w:rPr>
        <w:t>má-li</w:t>
      </w:r>
      <w:r>
        <w:rPr>
          <w:spacing w:val="-4"/>
          <w:sz w:val="20"/>
        </w:rPr>
        <w:t xml:space="preserve"> </w:t>
      </w:r>
      <w:r>
        <w:rPr>
          <w:sz w:val="20"/>
        </w:rPr>
        <w:t>lukostřelecký</w:t>
      </w:r>
      <w:r>
        <w:rPr>
          <w:spacing w:val="-5"/>
          <w:sz w:val="20"/>
        </w:rPr>
        <w:t xml:space="preserve"> </w:t>
      </w:r>
      <w:r>
        <w:rPr>
          <w:sz w:val="20"/>
        </w:rPr>
        <w:t>klub/oddíl</w:t>
      </w:r>
      <w:r>
        <w:rPr>
          <w:spacing w:val="-4"/>
          <w:sz w:val="20"/>
        </w:rPr>
        <w:t xml:space="preserve"> </w:t>
      </w:r>
      <w:r>
        <w:rPr>
          <w:sz w:val="20"/>
        </w:rPr>
        <w:t>25</w:t>
      </w:r>
      <w:r>
        <w:rPr>
          <w:spacing w:val="-5"/>
          <w:sz w:val="20"/>
        </w:rPr>
        <w:t xml:space="preserve"> </w:t>
      </w:r>
      <w:r>
        <w:rPr>
          <w:sz w:val="20"/>
        </w:rPr>
        <w:t>a</w:t>
      </w:r>
      <w:r>
        <w:rPr>
          <w:spacing w:val="-5"/>
          <w:sz w:val="20"/>
        </w:rPr>
        <w:t xml:space="preserve"> </w:t>
      </w:r>
      <w:r>
        <w:rPr>
          <w:sz w:val="20"/>
        </w:rPr>
        <w:t>méně</w:t>
      </w:r>
      <w:r>
        <w:rPr>
          <w:spacing w:val="-6"/>
          <w:sz w:val="20"/>
        </w:rPr>
        <w:t xml:space="preserve"> </w:t>
      </w:r>
      <w:r>
        <w:rPr>
          <w:sz w:val="20"/>
        </w:rPr>
        <w:t>členů,</w:t>
      </w:r>
      <w:r>
        <w:rPr>
          <w:spacing w:val="-6"/>
          <w:sz w:val="20"/>
        </w:rPr>
        <w:t xml:space="preserve"> </w:t>
      </w:r>
      <w:r>
        <w:rPr>
          <w:sz w:val="20"/>
        </w:rPr>
        <w:t>kteří</w:t>
      </w:r>
      <w:r>
        <w:rPr>
          <w:spacing w:val="-4"/>
          <w:sz w:val="20"/>
        </w:rPr>
        <w:t xml:space="preserve"> </w:t>
      </w:r>
      <w:r>
        <w:rPr>
          <w:sz w:val="20"/>
        </w:rPr>
        <w:t>jsou</w:t>
      </w:r>
      <w:r>
        <w:rPr>
          <w:spacing w:val="-4"/>
          <w:sz w:val="20"/>
        </w:rPr>
        <w:t xml:space="preserve"> </w:t>
      </w:r>
      <w:r>
        <w:rPr>
          <w:sz w:val="20"/>
        </w:rPr>
        <w:t>zároveň evidovanými členy ČLS, má 1 hlas,</w:t>
      </w:r>
    </w:p>
    <w:p w14:paraId="34A283BC" w14:textId="77777777" w:rsidR="00D657D5" w:rsidRDefault="00000000">
      <w:pPr>
        <w:pStyle w:val="Odstavecseseznamem"/>
        <w:numPr>
          <w:ilvl w:val="2"/>
          <w:numId w:val="13"/>
        </w:numPr>
        <w:tabs>
          <w:tab w:val="left" w:pos="1190"/>
        </w:tabs>
        <w:spacing w:before="0" w:line="276" w:lineRule="auto"/>
        <w:ind w:left="836" w:right="295" w:firstLine="0"/>
        <w:rPr>
          <w:sz w:val="20"/>
        </w:rPr>
      </w:pPr>
      <w:r>
        <w:rPr>
          <w:sz w:val="20"/>
        </w:rPr>
        <w:t>má-li</w:t>
      </w:r>
      <w:r>
        <w:rPr>
          <w:spacing w:val="-4"/>
          <w:sz w:val="20"/>
        </w:rPr>
        <w:t xml:space="preserve"> </w:t>
      </w:r>
      <w:r>
        <w:rPr>
          <w:sz w:val="20"/>
        </w:rPr>
        <w:t>lukostřelecký</w:t>
      </w:r>
      <w:r>
        <w:rPr>
          <w:spacing w:val="-4"/>
          <w:sz w:val="20"/>
        </w:rPr>
        <w:t xml:space="preserve"> </w:t>
      </w:r>
      <w:r>
        <w:rPr>
          <w:sz w:val="20"/>
        </w:rPr>
        <w:t>klub/oddíl</w:t>
      </w:r>
      <w:r>
        <w:rPr>
          <w:spacing w:val="-4"/>
          <w:sz w:val="20"/>
        </w:rPr>
        <w:t xml:space="preserve"> </w:t>
      </w:r>
      <w:r>
        <w:rPr>
          <w:sz w:val="20"/>
        </w:rPr>
        <w:t>více</w:t>
      </w:r>
      <w:r>
        <w:rPr>
          <w:spacing w:val="-6"/>
          <w:sz w:val="20"/>
        </w:rPr>
        <w:t xml:space="preserve"> </w:t>
      </w:r>
      <w:r>
        <w:rPr>
          <w:sz w:val="20"/>
        </w:rPr>
        <w:t>než</w:t>
      </w:r>
      <w:r>
        <w:rPr>
          <w:spacing w:val="-4"/>
          <w:sz w:val="20"/>
        </w:rPr>
        <w:t xml:space="preserve"> </w:t>
      </w:r>
      <w:r>
        <w:rPr>
          <w:sz w:val="20"/>
        </w:rPr>
        <w:t>25</w:t>
      </w:r>
      <w:r>
        <w:rPr>
          <w:spacing w:val="-3"/>
          <w:sz w:val="20"/>
        </w:rPr>
        <w:t xml:space="preserve"> </w:t>
      </w:r>
      <w:r>
        <w:rPr>
          <w:sz w:val="20"/>
        </w:rPr>
        <w:t>členů,</w:t>
      </w:r>
      <w:r>
        <w:rPr>
          <w:spacing w:val="-6"/>
          <w:sz w:val="20"/>
        </w:rPr>
        <w:t xml:space="preserve"> </w:t>
      </w:r>
      <w:r>
        <w:rPr>
          <w:sz w:val="20"/>
        </w:rPr>
        <w:t>kteří</w:t>
      </w:r>
      <w:r>
        <w:rPr>
          <w:spacing w:val="-3"/>
          <w:sz w:val="20"/>
        </w:rPr>
        <w:t xml:space="preserve"> </w:t>
      </w:r>
      <w:r>
        <w:rPr>
          <w:sz w:val="20"/>
        </w:rPr>
        <w:t>jsou evidovanými</w:t>
      </w:r>
      <w:r>
        <w:rPr>
          <w:spacing w:val="-2"/>
          <w:sz w:val="20"/>
        </w:rPr>
        <w:t xml:space="preserve"> </w:t>
      </w:r>
      <w:r>
        <w:rPr>
          <w:sz w:val="20"/>
        </w:rPr>
        <w:t xml:space="preserve">členy </w:t>
      </w:r>
      <w:r>
        <w:rPr>
          <w:spacing w:val="-4"/>
          <w:sz w:val="20"/>
        </w:rPr>
        <w:t>ČLS,</w:t>
      </w:r>
    </w:p>
    <w:p w14:paraId="59A49BA3" w14:textId="77777777" w:rsidR="00D657D5" w:rsidRDefault="00000000">
      <w:pPr>
        <w:pStyle w:val="Zkladntext"/>
        <w:spacing w:before="0" w:line="278" w:lineRule="auto"/>
        <w:ind w:right="215" w:firstLine="350"/>
      </w:pPr>
      <w:r>
        <w:t>má</w:t>
      </w:r>
      <w:r>
        <w:rPr>
          <w:spacing w:val="-4"/>
        </w:rPr>
        <w:t xml:space="preserve"> </w:t>
      </w:r>
      <w:r>
        <w:t>1</w:t>
      </w:r>
      <w:r>
        <w:rPr>
          <w:spacing w:val="-5"/>
        </w:rPr>
        <w:t xml:space="preserve"> </w:t>
      </w:r>
      <w:r>
        <w:t>hlas</w:t>
      </w:r>
      <w:r>
        <w:rPr>
          <w:spacing w:val="-3"/>
        </w:rPr>
        <w:t xml:space="preserve"> </w:t>
      </w:r>
      <w:r>
        <w:t>na</w:t>
      </w:r>
      <w:r>
        <w:rPr>
          <w:spacing w:val="-4"/>
        </w:rPr>
        <w:t xml:space="preserve"> </w:t>
      </w:r>
      <w:r>
        <w:t>každých</w:t>
      </w:r>
      <w:r>
        <w:rPr>
          <w:spacing w:val="-4"/>
        </w:rPr>
        <w:t xml:space="preserve"> </w:t>
      </w:r>
      <w:r>
        <w:t>započatých</w:t>
      </w:r>
      <w:r>
        <w:rPr>
          <w:spacing w:val="-4"/>
        </w:rPr>
        <w:t xml:space="preserve"> </w:t>
      </w:r>
      <w:r>
        <w:t>25 evidovaných</w:t>
      </w:r>
      <w:r>
        <w:rPr>
          <w:spacing w:val="-3"/>
        </w:rPr>
        <w:t xml:space="preserve"> </w:t>
      </w:r>
      <w:r>
        <w:t>členů</w:t>
      </w:r>
      <w:r>
        <w:rPr>
          <w:spacing w:val="-4"/>
        </w:rPr>
        <w:t xml:space="preserve"> </w:t>
      </w:r>
      <w:r>
        <w:t>ČLS,</w:t>
      </w:r>
      <w:r>
        <w:rPr>
          <w:spacing w:val="-3"/>
        </w:rPr>
        <w:t xml:space="preserve"> </w:t>
      </w:r>
      <w:r>
        <w:t>kteří</w:t>
      </w:r>
      <w:r>
        <w:rPr>
          <w:spacing w:val="-4"/>
        </w:rPr>
        <w:t xml:space="preserve"> </w:t>
      </w:r>
      <w:r>
        <w:t xml:space="preserve">jsou </w:t>
      </w:r>
      <w:r>
        <w:rPr>
          <w:spacing w:val="-2"/>
        </w:rPr>
        <w:t>zároveň</w:t>
      </w:r>
    </w:p>
    <w:p w14:paraId="1AF39BFA" w14:textId="77777777" w:rsidR="00D657D5" w:rsidRDefault="00000000">
      <w:pPr>
        <w:pStyle w:val="Zkladntext"/>
        <w:spacing w:before="0" w:line="238" w:lineRule="exact"/>
        <w:ind w:left="1186"/>
      </w:pPr>
      <w:r>
        <w:t>členy</w:t>
      </w:r>
      <w:r>
        <w:rPr>
          <w:spacing w:val="-8"/>
        </w:rPr>
        <w:t xml:space="preserve"> </w:t>
      </w:r>
      <w:r>
        <w:t>daného</w:t>
      </w:r>
      <w:r>
        <w:rPr>
          <w:spacing w:val="-8"/>
        </w:rPr>
        <w:t xml:space="preserve"> </w:t>
      </w:r>
      <w:r>
        <w:t>lukostřeleckého</w:t>
      </w:r>
      <w:r>
        <w:rPr>
          <w:spacing w:val="-11"/>
        </w:rPr>
        <w:t xml:space="preserve"> </w:t>
      </w:r>
      <w:r>
        <w:rPr>
          <w:spacing w:val="-2"/>
        </w:rPr>
        <w:t>klubu/oddílu.</w:t>
      </w:r>
    </w:p>
    <w:p w14:paraId="0EB37E8B" w14:textId="77777777" w:rsidR="00D657D5" w:rsidRDefault="00000000">
      <w:pPr>
        <w:pStyle w:val="Odstavecseseznamem"/>
        <w:numPr>
          <w:ilvl w:val="1"/>
          <w:numId w:val="13"/>
        </w:numPr>
        <w:tabs>
          <w:tab w:val="left" w:pos="834"/>
          <w:tab w:val="left" w:pos="836"/>
        </w:tabs>
        <w:spacing w:before="141" w:line="276" w:lineRule="auto"/>
        <w:ind w:right="141"/>
        <w:jc w:val="both"/>
        <w:rPr>
          <w:sz w:val="20"/>
        </w:rPr>
      </w:pPr>
      <w:r>
        <w:rPr>
          <w:sz w:val="20"/>
        </w:rPr>
        <w:t>VS</w:t>
      </w:r>
      <w:r>
        <w:rPr>
          <w:spacing w:val="-5"/>
          <w:sz w:val="20"/>
        </w:rPr>
        <w:t xml:space="preserve"> </w:t>
      </w:r>
      <w:r>
        <w:rPr>
          <w:sz w:val="20"/>
        </w:rPr>
        <w:t>ČLS</w:t>
      </w:r>
      <w:r>
        <w:rPr>
          <w:spacing w:val="-3"/>
          <w:sz w:val="20"/>
        </w:rPr>
        <w:t xml:space="preserve"> </w:t>
      </w:r>
      <w:r>
        <w:rPr>
          <w:sz w:val="20"/>
        </w:rPr>
        <w:t>rozhoduje</w:t>
      </w:r>
      <w:r>
        <w:rPr>
          <w:spacing w:val="-5"/>
          <w:sz w:val="20"/>
        </w:rPr>
        <w:t xml:space="preserve"> </w:t>
      </w:r>
      <w:r>
        <w:rPr>
          <w:sz w:val="20"/>
        </w:rPr>
        <w:t>nadpoloviční</w:t>
      </w:r>
      <w:r>
        <w:rPr>
          <w:spacing w:val="-5"/>
          <w:sz w:val="20"/>
        </w:rPr>
        <w:t xml:space="preserve"> </w:t>
      </w:r>
      <w:r>
        <w:rPr>
          <w:sz w:val="20"/>
        </w:rPr>
        <w:t>většinou</w:t>
      </w:r>
      <w:r>
        <w:rPr>
          <w:spacing w:val="-5"/>
          <w:sz w:val="20"/>
        </w:rPr>
        <w:t xml:space="preserve"> </w:t>
      </w:r>
      <w:r>
        <w:rPr>
          <w:sz w:val="20"/>
        </w:rPr>
        <w:t>přítomných</w:t>
      </w:r>
      <w:r>
        <w:rPr>
          <w:spacing w:val="-5"/>
          <w:sz w:val="20"/>
        </w:rPr>
        <w:t xml:space="preserve"> </w:t>
      </w:r>
      <w:r>
        <w:rPr>
          <w:sz w:val="20"/>
        </w:rPr>
        <w:t>hlasů.</w:t>
      </w:r>
      <w:r>
        <w:rPr>
          <w:spacing w:val="-7"/>
          <w:sz w:val="20"/>
        </w:rPr>
        <w:t xml:space="preserve"> </w:t>
      </w:r>
      <w:r>
        <w:rPr>
          <w:sz w:val="20"/>
        </w:rPr>
        <w:t>V</w:t>
      </w:r>
      <w:r>
        <w:rPr>
          <w:spacing w:val="-6"/>
          <w:sz w:val="20"/>
        </w:rPr>
        <w:t xml:space="preserve"> </w:t>
      </w:r>
      <w:r>
        <w:rPr>
          <w:sz w:val="20"/>
        </w:rPr>
        <w:t>případech</w:t>
      </w:r>
      <w:r>
        <w:rPr>
          <w:spacing w:val="-6"/>
          <w:sz w:val="20"/>
        </w:rPr>
        <w:t xml:space="preserve"> </w:t>
      </w:r>
      <w:r>
        <w:rPr>
          <w:sz w:val="20"/>
        </w:rPr>
        <w:t>uvedených v</w:t>
      </w:r>
      <w:r>
        <w:rPr>
          <w:spacing w:val="-3"/>
          <w:sz w:val="20"/>
        </w:rPr>
        <w:t xml:space="preserve"> </w:t>
      </w:r>
      <w:r>
        <w:rPr>
          <w:sz w:val="20"/>
        </w:rPr>
        <w:t>čl. 11</w:t>
      </w:r>
      <w:r>
        <w:rPr>
          <w:spacing w:val="-3"/>
          <w:sz w:val="20"/>
        </w:rPr>
        <w:t xml:space="preserve"> </w:t>
      </w:r>
      <w:r>
        <w:rPr>
          <w:sz w:val="20"/>
        </w:rPr>
        <w:t>odst.</w:t>
      </w:r>
      <w:r>
        <w:rPr>
          <w:spacing w:val="-3"/>
          <w:sz w:val="20"/>
        </w:rPr>
        <w:t xml:space="preserve"> </w:t>
      </w:r>
      <w:r>
        <w:rPr>
          <w:sz w:val="20"/>
        </w:rPr>
        <w:t>11.7.</w:t>
      </w:r>
      <w:r>
        <w:rPr>
          <w:spacing w:val="-4"/>
          <w:sz w:val="20"/>
        </w:rPr>
        <w:t xml:space="preserve"> </w:t>
      </w:r>
      <w:r>
        <w:rPr>
          <w:sz w:val="20"/>
        </w:rPr>
        <w:t>písm.</w:t>
      </w:r>
      <w:r>
        <w:rPr>
          <w:spacing w:val="-3"/>
          <w:sz w:val="20"/>
        </w:rPr>
        <w:t xml:space="preserve"> </w:t>
      </w:r>
      <w:r>
        <w:rPr>
          <w:sz w:val="20"/>
        </w:rPr>
        <w:t>a),</w:t>
      </w:r>
      <w:r>
        <w:rPr>
          <w:spacing w:val="-3"/>
          <w:sz w:val="20"/>
        </w:rPr>
        <w:t xml:space="preserve"> </w:t>
      </w:r>
      <w:r>
        <w:rPr>
          <w:sz w:val="20"/>
        </w:rPr>
        <w:t>b),</w:t>
      </w:r>
      <w:r>
        <w:rPr>
          <w:spacing w:val="-1"/>
          <w:sz w:val="20"/>
        </w:rPr>
        <w:t xml:space="preserve"> </w:t>
      </w:r>
      <w:r>
        <w:rPr>
          <w:sz w:val="20"/>
        </w:rPr>
        <w:t>c),</w:t>
      </w:r>
      <w:r>
        <w:rPr>
          <w:spacing w:val="-4"/>
          <w:sz w:val="20"/>
        </w:rPr>
        <w:t xml:space="preserve"> </w:t>
      </w:r>
      <w:r>
        <w:rPr>
          <w:sz w:val="20"/>
        </w:rPr>
        <w:t>l),</w:t>
      </w:r>
      <w:r>
        <w:rPr>
          <w:spacing w:val="-1"/>
          <w:sz w:val="20"/>
        </w:rPr>
        <w:t xml:space="preserve"> </w:t>
      </w:r>
      <w:r>
        <w:rPr>
          <w:sz w:val="20"/>
        </w:rPr>
        <w:t>m),</w:t>
      </w:r>
      <w:r>
        <w:rPr>
          <w:spacing w:val="-4"/>
          <w:sz w:val="20"/>
        </w:rPr>
        <w:t xml:space="preserve"> </w:t>
      </w:r>
      <w:r>
        <w:rPr>
          <w:sz w:val="20"/>
        </w:rPr>
        <w:t>n)</w:t>
      </w:r>
      <w:r>
        <w:rPr>
          <w:spacing w:val="-1"/>
          <w:sz w:val="20"/>
        </w:rPr>
        <w:t xml:space="preserve"> </w:t>
      </w:r>
      <w:r>
        <w:rPr>
          <w:sz w:val="20"/>
        </w:rPr>
        <w:t>a q)</w:t>
      </w:r>
      <w:r>
        <w:rPr>
          <w:spacing w:val="-2"/>
          <w:sz w:val="20"/>
        </w:rPr>
        <w:t xml:space="preserve"> </w:t>
      </w:r>
      <w:r>
        <w:rPr>
          <w:sz w:val="20"/>
        </w:rPr>
        <w:t>se</w:t>
      </w:r>
      <w:r>
        <w:rPr>
          <w:spacing w:val="-2"/>
          <w:sz w:val="20"/>
        </w:rPr>
        <w:t xml:space="preserve"> </w:t>
      </w:r>
      <w:r>
        <w:rPr>
          <w:sz w:val="20"/>
        </w:rPr>
        <w:t>vyžaduje</w:t>
      </w:r>
      <w:r>
        <w:rPr>
          <w:spacing w:val="-2"/>
          <w:sz w:val="20"/>
        </w:rPr>
        <w:t xml:space="preserve"> </w:t>
      </w:r>
      <w:r>
        <w:rPr>
          <w:sz w:val="20"/>
        </w:rPr>
        <w:t>k</w:t>
      </w:r>
      <w:r>
        <w:rPr>
          <w:spacing w:val="-2"/>
          <w:sz w:val="20"/>
        </w:rPr>
        <w:t xml:space="preserve"> </w:t>
      </w:r>
      <w:r>
        <w:rPr>
          <w:sz w:val="20"/>
        </w:rPr>
        <w:t>přijetí</w:t>
      </w:r>
      <w:r>
        <w:rPr>
          <w:spacing w:val="-2"/>
          <w:sz w:val="20"/>
        </w:rPr>
        <w:t xml:space="preserve"> </w:t>
      </w:r>
      <w:r>
        <w:rPr>
          <w:sz w:val="20"/>
        </w:rPr>
        <w:t>rozhodnutí alespoň třípětinová (3/5) většina přítomných hlasů.</w:t>
      </w:r>
    </w:p>
    <w:p w14:paraId="170A613B" w14:textId="77777777" w:rsidR="00D657D5" w:rsidRDefault="00000000">
      <w:pPr>
        <w:pStyle w:val="Odstavecseseznamem"/>
        <w:numPr>
          <w:ilvl w:val="1"/>
          <w:numId w:val="13"/>
        </w:numPr>
        <w:tabs>
          <w:tab w:val="left" w:pos="834"/>
          <w:tab w:val="left" w:pos="836"/>
        </w:tabs>
        <w:spacing w:before="119"/>
        <w:ind w:right="118"/>
        <w:jc w:val="both"/>
        <w:rPr>
          <w:sz w:val="20"/>
        </w:rPr>
      </w:pPr>
      <w:r>
        <w:rPr>
          <w:sz w:val="20"/>
        </w:rPr>
        <w:t>Za lukostřelecký klub/oddíl se VS ČLS účastní a vykonává hlasovací právo osoba oprávněná</w:t>
      </w:r>
      <w:r>
        <w:rPr>
          <w:spacing w:val="24"/>
          <w:sz w:val="20"/>
        </w:rPr>
        <w:t xml:space="preserve"> </w:t>
      </w:r>
      <w:r>
        <w:rPr>
          <w:sz w:val="20"/>
        </w:rPr>
        <w:t>jej</w:t>
      </w:r>
      <w:r>
        <w:rPr>
          <w:spacing w:val="24"/>
          <w:sz w:val="20"/>
        </w:rPr>
        <w:t xml:space="preserve"> </w:t>
      </w:r>
      <w:r>
        <w:rPr>
          <w:sz w:val="20"/>
        </w:rPr>
        <w:t>zastupovat</w:t>
      </w:r>
      <w:r>
        <w:rPr>
          <w:spacing w:val="24"/>
          <w:sz w:val="20"/>
        </w:rPr>
        <w:t xml:space="preserve"> </w:t>
      </w:r>
      <w:r>
        <w:rPr>
          <w:sz w:val="20"/>
        </w:rPr>
        <w:t>(zpravidla</w:t>
      </w:r>
      <w:r>
        <w:rPr>
          <w:spacing w:val="24"/>
          <w:sz w:val="20"/>
        </w:rPr>
        <w:t xml:space="preserve"> </w:t>
      </w:r>
      <w:r>
        <w:rPr>
          <w:sz w:val="20"/>
        </w:rPr>
        <w:t>statutární</w:t>
      </w:r>
      <w:r>
        <w:rPr>
          <w:spacing w:val="26"/>
          <w:sz w:val="20"/>
        </w:rPr>
        <w:t xml:space="preserve"> </w:t>
      </w:r>
      <w:r>
        <w:rPr>
          <w:sz w:val="20"/>
        </w:rPr>
        <w:t>orgán</w:t>
      </w:r>
      <w:r>
        <w:rPr>
          <w:spacing w:val="25"/>
          <w:sz w:val="20"/>
        </w:rPr>
        <w:t xml:space="preserve"> </w:t>
      </w:r>
      <w:r>
        <w:rPr>
          <w:sz w:val="20"/>
        </w:rPr>
        <w:t>či</w:t>
      </w:r>
      <w:r>
        <w:rPr>
          <w:spacing w:val="26"/>
          <w:sz w:val="20"/>
        </w:rPr>
        <w:t xml:space="preserve"> </w:t>
      </w:r>
      <w:r>
        <w:rPr>
          <w:sz w:val="20"/>
        </w:rPr>
        <w:t>člen</w:t>
      </w:r>
      <w:r>
        <w:rPr>
          <w:spacing w:val="27"/>
          <w:sz w:val="20"/>
        </w:rPr>
        <w:t xml:space="preserve"> </w:t>
      </w:r>
      <w:r>
        <w:rPr>
          <w:sz w:val="20"/>
        </w:rPr>
        <w:t>statutárního</w:t>
      </w:r>
      <w:r>
        <w:rPr>
          <w:spacing w:val="22"/>
          <w:sz w:val="20"/>
        </w:rPr>
        <w:t xml:space="preserve"> </w:t>
      </w:r>
      <w:r>
        <w:rPr>
          <w:sz w:val="20"/>
        </w:rPr>
        <w:t>orgánu k</w:t>
      </w:r>
      <w:r>
        <w:rPr>
          <w:spacing w:val="-4"/>
          <w:sz w:val="20"/>
        </w:rPr>
        <w:t xml:space="preserve"> </w:t>
      </w:r>
      <w:r>
        <w:rPr>
          <w:sz w:val="20"/>
        </w:rPr>
        <w:t>tomu oprávněný) anebo zplnomocněný zástupce (tj. zmocněnec), který předloží písemnou</w:t>
      </w:r>
      <w:r>
        <w:rPr>
          <w:spacing w:val="-18"/>
          <w:sz w:val="20"/>
        </w:rPr>
        <w:t xml:space="preserve"> </w:t>
      </w:r>
      <w:r>
        <w:rPr>
          <w:sz w:val="20"/>
        </w:rPr>
        <w:t>plnou</w:t>
      </w:r>
      <w:r>
        <w:rPr>
          <w:spacing w:val="-18"/>
          <w:sz w:val="20"/>
        </w:rPr>
        <w:t xml:space="preserve"> </w:t>
      </w:r>
      <w:r>
        <w:rPr>
          <w:sz w:val="20"/>
        </w:rPr>
        <w:t>moc</w:t>
      </w:r>
      <w:r>
        <w:rPr>
          <w:spacing w:val="-17"/>
          <w:sz w:val="20"/>
        </w:rPr>
        <w:t xml:space="preserve"> </w:t>
      </w:r>
      <w:r>
        <w:rPr>
          <w:sz w:val="20"/>
        </w:rPr>
        <w:t>k</w:t>
      </w:r>
      <w:r>
        <w:rPr>
          <w:spacing w:val="-18"/>
          <w:sz w:val="20"/>
        </w:rPr>
        <w:t xml:space="preserve"> </w:t>
      </w:r>
      <w:r>
        <w:rPr>
          <w:sz w:val="20"/>
        </w:rPr>
        <w:t>účasti</w:t>
      </w:r>
      <w:r>
        <w:rPr>
          <w:spacing w:val="-17"/>
          <w:sz w:val="20"/>
        </w:rPr>
        <w:t xml:space="preserve"> </w:t>
      </w:r>
      <w:r>
        <w:rPr>
          <w:sz w:val="20"/>
        </w:rPr>
        <w:t>a</w:t>
      </w:r>
      <w:r>
        <w:rPr>
          <w:spacing w:val="-18"/>
          <w:sz w:val="20"/>
        </w:rPr>
        <w:t xml:space="preserve"> </w:t>
      </w:r>
      <w:r>
        <w:rPr>
          <w:sz w:val="20"/>
        </w:rPr>
        <w:t>hlasování</w:t>
      </w:r>
      <w:r>
        <w:rPr>
          <w:spacing w:val="-18"/>
          <w:sz w:val="20"/>
        </w:rPr>
        <w:t xml:space="preserve"> </w:t>
      </w:r>
      <w:r>
        <w:rPr>
          <w:sz w:val="20"/>
        </w:rPr>
        <w:t>na</w:t>
      </w:r>
      <w:r>
        <w:rPr>
          <w:spacing w:val="-17"/>
          <w:sz w:val="20"/>
        </w:rPr>
        <w:t xml:space="preserve"> </w:t>
      </w:r>
      <w:r>
        <w:rPr>
          <w:sz w:val="20"/>
        </w:rPr>
        <w:t>VS</w:t>
      </w:r>
      <w:r>
        <w:rPr>
          <w:spacing w:val="-18"/>
          <w:sz w:val="20"/>
        </w:rPr>
        <w:t xml:space="preserve"> </w:t>
      </w:r>
      <w:r>
        <w:rPr>
          <w:sz w:val="20"/>
        </w:rPr>
        <w:t>ČLS,</w:t>
      </w:r>
      <w:r>
        <w:rPr>
          <w:spacing w:val="-17"/>
          <w:sz w:val="20"/>
        </w:rPr>
        <w:t xml:space="preserve"> </w:t>
      </w:r>
      <w:r>
        <w:rPr>
          <w:sz w:val="20"/>
        </w:rPr>
        <w:t>podepsané</w:t>
      </w:r>
      <w:r>
        <w:rPr>
          <w:spacing w:val="-18"/>
          <w:sz w:val="20"/>
        </w:rPr>
        <w:t xml:space="preserve"> </w:t>
      </w:r>
      <w:r>
        <w:rPr>
          <w:sz w:val="20"/>
        </w:rPr>
        <w:t>osobou</w:t>
      </w:r>
      <w:r>
        <w:rPr>
          <w:spacing w:val="-17"/>
          <w:sz w:val="20"/>
        </w:rPr>
        <w:t xml:space="preserve"> </w:t>
      </w:r>
      <w:r>
        <w:rPr>
          <w:sz w:val="20"/>
        </w:rPr>
        <w:t>oprávněnou lukostřelecký klub/oddíl zastupovat.</w:t>
      </w:r>
    </w:p>
    <w:p w14:paraId="0440D9E5" w14:textId="77777777" w:rsidR="00D657D5" w:rsidRDefault="00000000">
      <w:pPr>
        <w:pStyle w:val="Odstavecseseznamem"/>
        <w:numPr>
          <w:ilvl w:val="1"/>
          <w:numId w:val="13"/>
        </w:numPr>
        <w:tabs>
          <w:tab w:val="left" w:pos="834"/>
          <w:tab w:val="left" w:pos="836"/>
        </w:tabs>
        <w:spacing w:before="122"/>
        <w:ind w:right="122"/>
        <w:jc w:val="both"/>
        <w:rPr>
          <w:sz w:val="20"/>
        </w:rPr>
      </w:pPr>
      <w:r>
        <w:rPr>
          <w:sz w:val="20"/>
        </w:rPr>
        <w:t>Osoba, která se VS ČLS účastní jako osoba zastupující lukostřelecký klub/oddíl, může</w:t>
      </w:r>
      <w:r>
        <w:rPr>
          <w:spacing w:val="-2"/>
          <w:sz w:val="20"/>
        </w:rPr>
        <w:t xml:space="preserve"> </w:t>
      </w:r>
      <w:r>
        <w:rPr>
          <w:sz w:val="20"/>
        </w:rPr>
        <w:t>na VS ČLS jako zplnomocněný</w:t>
      </w:r>
      <w:r>
        <w:rPr>
          <w:spacing w:val="-1"/>
          <w:sz w:val="20"/>
        </w:rPr>
        <w:t xml:space="preserve"> </w:t>
      </w:r>
      <w:r>
        <w:rPr>
          <w:sz w:val="20"/>
        </w:rPr>
        <w:t>zástupce (tj.</w:t>
      </w:r>
      <w:r>
        <w:rPr>
          <w:spacing w:val="-1"/>
          <w:sz w:val="20"/>
        </w:rPr>
        <w:t xml:space="preserve"> </w:t>
      </w:r>
      <w:r>
        <w:rPr>
          <w:sz w:val="20"/>
        </w:rPr>
        <w:t>zmocněnec)</w:t>
      </w:r>
      <w:r>
        <w:rPr>
          <w:spacing w:val="-1"/>
          <w:sz w:val="20"/>
        </w:rPr>
        <w:t xml:space="preserve"> </w:t>
      </w:r>
      <w:r>
        <w:rPr>
          <w:sz w:val="20"/>
        </w:rPr>
        <w:t>zastupovat nejvýše ještě jeden jiný lukostřelecký klub/oddíl, pokud jí byla jiným klubem udělena písemná plná moc k účasti a hlasování na VS ČLS.</w:t>
      </w:r>
    </w:p>
    <w:p w14:paraId="46F3E847" w14:textId="77777777" w:rsidR="00D657D5" w:rsidRDefault="00000000">
      <w:pPr>
        <w:pStyle w:val="Odstavecseseznamem"/>
        <w:numPr>
          <w:ilvl w:val="1"/>
          <w:numId w:val="13"/>
        </w:numPr>
        <w:tabs>
          <w:tab w:val="left" w:pos="834"/>
        </w:tabs>
        <w:spacing w:before="120" w:line="243" w:lineRule="exact"/>
        <w:ind w:left="834" w:hanging="718"/>
        <w:jc w:val="both"/>
        <w:rPr>
          <w:sz w:val="20"/>
        </w:rPr>
      </w:pPr>
      <w:proofErr w:type="gramStart"/>
      <w:r>
        <w:rPr>
          <w:sz w:val="20"/>
        </w:rPr>
        <w:t>Program</w:t>
      </w:r>
      <w:r>
        <w:rPr>
          <w:spacing w:val="23"/>
          <w:sz w:val="20"/>
        </w:rPr>
        <w:t xml:space="preserve">  </w:t>
      </w:r>
      <w:r>
        <w:rPr>
          <w:sz w:val="20"/>
        </w:rPr>
        <w:t>zasedání</w:t>
      </w:r>
      <w:proofErr w:type="gramEnd"/>
      <w:r>
        <w:rPr>
          <w:spacing w:val="24"/>
          <w:sz w:val="20"/>
        </w:rPr>
        <w:t xml:space="preserve">  </w:t>
      </w:r>
      <w:proofErr w:type="gramStart"/>
      <w:r>
        <w:rPr>
          <w:sz w:val="20"/>
        </w:rPr>
        <w:t>VS</w:t>
      </w:r>
      <w:r>
        <w:rPr>
          <w:spacing w:val="25"/>
          <w:sz w:val="20"/>
        </w:rPr>
        <w:t xml:space="preserve">  </w:t>
      </w:r>
      <w:r>
        <w:rPr>
          <w:sz w:val="20"/>
        </w:rPr>
        <w:t>ČLS</w:t>
      </w:r>
      <w:proofErr w:type="gramEnd"/>
      <w:r>
        <w:rPr>
          <w:spacing w:val="23"/>
          <w:sz w:val="20"/>
        </w:rPr>
        <w:t xml:space="preserve">  </w:t>
      </w:r>
      <w:proofErr w:type="gramStart"/>
      <w:r>
        <w:rPr>
          <w:sz w:val="20"/>
        </w:rPr>
        <w:t>může</w:t>
      </w:r>
      <w:r>
        <w:rPr>
          <w:spacing w:val="23"/>
          <w:sz w:val="20"/>
        </w:rPr>
        <w:t xml:space="preserve">  </w:t>
      </w:r>
      <w:r>
        <w:rPr>
          <w:sz w:val="20"/>
        </w:rPr>
        <w:t>být</w:t>
      </w:r>
      <w:proofErr w:type="gramEnd"/>
      <w:r>
        <w:rPr>
          <w:spacing w:val="24"/>
          <w:sz w:val="20"/>
        </w:rPr>
        <w:t xml:space="preserve">  </w:t>
      </w:r>
      <w:proofErr w:type="gramStart"/>
      <w:r>
        <w:rPr>
          <w:sz w:val="20"/>
        </w:rPr>
        <w:t>měněn</w:t>
      </w:r>
      <w:r>
        <w:rPr>
          <w:spacing w:val="24"/>
          <w:sz w:val="20"/>
        </w:rPr>
        <w:t xml:space="preserve">  </w:t>
      </w:r>
      <w:r>
        <w:rPr>
          <w:sz w:val="20"/>
        </w:rPr>
        <w:t>pouze</w:t>
      </w:r>
      <w:proofErr w:type="gramEnd"/>
      <w:r>
        <w:rPr>
          <w:spacing w:val="24"/>
          <w:sz w:val="20"/>
        </w:rPr>
        <w:t xml:space="preserve">  </w:t>
      </w:r>
      <w:proofErr w:type="gramStart"/>
      <w:r>
        <w:rPr>
          <w:sz w:val="20"/>
        </w:rPr>
        <w:t>se</w:t>
      </w:r>
      <w:r>
        <w:rPr>
          <w:spacing w:val="23"/>
          <w:sz w:val="20"/>
        </w:rPr>
        <w:t xml:space="preserve">  </w:t>
      </w:r>
      <w:r>
        <w:rPr>
          <w:sz w:val="20"/>
        </w:rPr>
        <w:t>souhlasem</w:t>
      </w:r>
      <w:proofErr w:type="gramEnd"/>
      <w:r>
        <w:rPr>
          <w:spacing w:val="25"/>
          <w:sz w:val="20"/>
        </w:rPr>
        <w:t xml:space="preserve">  </w:t>
      </w:r>
      <w:r>
        <w:rPr>
          <w:spacing w:val="-2"/>
          <w:sz w:val="20"/>
        </w:rPr>
        <w:t>všech</w:t>
      </w:r>
    </w:p>
    <w:p w14:paraId="1622CD94" w14:textId="77777777" w:rsidR="00D657D5" w:rsidRDefault="00000000">
      <w:pPr>
        <w:pStyle w:val="Zkladntext"/>
        <w:spacing w:before="0" w:line="243" w:lineRule="exact"/>
        <w:jc w:val="both"/>
      </w:pPr>
      <w:r>
        <w:t>lukostřeleckých</w:t>
      </w:r>
      <w:r>
        <w:rPr>
          <w:spacing w:val="-8"/>
        </w:rPr>
        <w:t xml:space="preserve"> </w:t>
      </w:r>
      <w:r>
        <w:t>klubů/oddílů.</w:t>
      </w:r>
      <w:r>
        <w:rPr>
          <w:spacing w:val="-10"/>
        </w:rPr>
        <w:t xml:space="preserve"> </w:t>
      </w:r>
      <w:r>
        <w:t>Náhradní</w:t>
      </w:r>
      <w:r>
        <w:rPr>
          <w:spacing w:val="-8"/>
        </w:rPr>
        <w:t xml:space="preserve"> </w:t>
      </w:r>
      <w:r>
        <w:t>VS</w:t>
      </w:r>
      <w:r>
        <w:rPr>
          <w:spacing w:val="-9"/>
        </w:rPr>
        <w:t xml:space="preserve"> </w:t>
      </w:r>
      <w:r>
        <w:t>ČLS</w:t>
      </w:r>
      <w:r>
        <w:rPr>
          <w:spacing w:val="-5"/>
        </w:rPr>
        <w:t xml:space="preserve"> </w:t>
      </w:r>
      <w:r>
        <w:t>nemůže</w:t>
      </w:r>
      <w:r>
        <w:rPr>
          <w:spacing w:val="-10"/>
        </w:rPr>
        <w:t xml:space="preserve"> </w:t>
      </w:r>
      <w:r>
        <w:t>měnit</w:t>
      </w:r>
      <w:r>
        <w:rPr>
          <w:spacing w:val="-8"/>
        </w:rPr>
        <w:t xml:space="preserve"> </w:t>
      </w:r>
      <w:r>
        <w:t>program</w:t>
      </w:r>
      <w:r>
        <w:rPr>
          <w:spacing w:val="-6"/>
        </w:rPr>
        <w:t xml:space="preserve"> </w:t>
      </w:r>
      <w:r>
        <w:rPr>
          <w:spacing w:val="-2"/>
        </w:rPr>
        <w:t>zasedání.</w:t>
      </w:r>
    </w:p>
    <w:p w14:paraId="50355BD0" w14:textId="77777777" w:rsidR="00D657D5" w:rsidRDefault="00000000">
      <w:pPr>
        <w:pStyle w:val="Odstavecseseznamem"/>
        <w:numPr>
          <w:ilvl w:val="1"/>
          <w:numId w:val="13"/>
        </w:numPr>
        <w:tabs>
          <w:tab w:val="left" w:pos="834"/>
          <w:tab w:val="left" w:pos="836"/>
        </w:tabs>
        <w:spacing w:before="119"/>
        <w:ind w:right="122"/>
        <w:jc w:val="both"/>
        <w:rPr>
          <w:sz w:val="20"/>
        </w:rPr>
      </w:pPr>
      <w:r>
        <w:rPr>
          <w:sz w:val="20"/>
        </w:rPr>
        <w:t>VS ČLS je usnášeníschopné, jsou-li přítomny lukostřelecké kluby/oddíly, mající nadpoloviční většinu všech hlasů.</w:t>
      </w:r>
    </w:p>
    <w:p w14:paraId="2A102B7B" w14:textId="77777777" w:rsidR="00D657D5" w:rsidRDefault="00000000">
      <w:pPr>
        <w:pStyle w:val="Odstavecseseznamem"/>
        <w:numPr>
          <w:ilvl w:val="1"/>
          <w:numId w:val="13"/>
        </w:numPr>
        <w:tabs>
          <w:tab w:val="left" w:pos="834"/>
          <w:tab w:val="left" w:pos="836"/>
        </w:tabs>
        <w:spacing w:before="61"/>
        <w:ind w:right="120"/>
        <w:jc w:val="both"/>
        <w:rPr>
          <w:sz w:val="20"/>
        </w:rPr>
      </w:pPr>
      <w:r>
        <w:rPr>
          <w:sz w:val="20"/>
        </w:rPr>
        <w:t>V</w:t>
      </w:r>
      <w:r>
        <w:rPr>
          <w:spacing w:val="-4"/>
          <w:sz w:val="20"/>
        </w:rPr>
        <w:t xml:space="preserve"> </w:t>
      </w:r>
      <w:r>
        <w:rPr>
          <w:sz w:val="20"/>
        </w:rPr>
        <w:t>případě,</w:t>
      </w:r>
      <w:r>
        <w:rPr>
          <w:spacing w:val="-5"/>
          <w:sz w:val="20"/>
        </w:rPr>
        <w:t xml:space="preserve"> </w:t>
      </w:r>
      <w:r>
        <w:rPr>
          <w:sz w:val="20"/>
        </w:rPr>
        <w:t>že</w:t>
      </w:r>
      <w:r>
        <w:rPr>
          <w:spacing w:val="-6"/>
          <w:sz w:val="20"/>
        </w:rPr>
        <w:t xml:space="preserve"> </w:t>
      </w:r>
      <w:r>
        <w:rPr>
          <w:sz w:val="20"/>
        </w:rPr>
        <w:t>k</w:t>
      </w:r>
      <w:r>
        <w:rPr>
          <w:spacing w:val="-3"/>
          <w:sz w:val="20"/>
        </w:rPr>
        <w:t xml:space="preserve"> </w:t>
      </w:r>
      <w:r>
        <w:rPr>
          <w:sz w:val="20"/>
        </w:rPr>
        <w:t>datu</w:t>
      </w:r>
      <w:r>
        <w:rPr>
          <w:spacing w:val="-3"/>
          <w:sz w:val="20"/>
        </w:rPr>
        <w:t xml:space="preserve"> </w:t>
      </w:r>
      <w:r>
        <w:rPr>
          <w:sz w:val="20"/>
        </w:rPr>
        <w:t>a</w:t>
      </w:r>
      <w:r>
        <w:rPr>
          <w:spacing w:val="-6"/>
          <w:sz w:val="20"/>
        </w:rPr>
        <w:t xml:space="preserve"> </w:t>
      </w:r>
      <w:r>
        <w:rPr>
          <w:sz w:val="20"/>
        </w:rPr>
        <w:t>hodině</w:t>
      </w:r>
      <w:r>
        <w:rPr>
          <w:spacing w:val="-8"/>
          <w:sz w:val="20"/>
        </w:rPr>
        <w:t xml:space="preserve"> </w:t>
      </w:r>
      <w:r>
        <w:rPr>
          <w:sz w:val="20"/>
        </w:rPr>
        <w:t>zahájení</w:t>
      </w:r>
      <w:r>
        <w:rPr>
          <w:spacing w:val="-3"/>
          <w:sz w:val="20"/>
        </w:rPr>
        <w:t xml:space="preserve"> </w:t>
      </w:r>
      <w:r>
        <w:rPr>
          <w:sz w:val="20"/>
        </w:rPr>
        <w:t>řádného</w:t>
      </w:r>
      <w:r>
        <w:rPr>
          <w:spacing w:val="-5"/>
          <w:sz w:val="20"/>
        </w:rPr>
        <w:t xml:space="preserve"> </w:t>
      </w:r>
      <w:r>
        <w:rPr>
          <w:sz w:val="20"/>
        </w:rPr>
        <w:t>VS</w:t>
      </w:r>
      <w:r>
        <w:rPr>
          <w:spacing w:val="-6"/>
          <w:sz w:val="20"/>
        </w:rPr>
        <w:t xml:space="preserve"> </w:t>
      </w:r>
      <w:r>
        <w:rPr>
          <w:sz w:val="20"/>
        </w:rPr>
        <w:t>ČLS</w:t>
      </w:r>
      <w:r>
        <w:rPr>
          <w:spacing w:val="-6"/>
          <w:sz w:val="20"/>
        </w:rPr>
        <w:t xml:space="preserve"> </w:t>
      </w:r>
      <w:r>
        <w:rPr>
          <w:sz w:val="20"/>
        </w:rPr>
        <w:t>není</w:t>
      </w:r>
      <w:r>
        <w:rPr>
          <w:spacing w:val="-6"/>
          <w:sz w:val="20"/>
        </w:rPr>
        <w:t xml:space="preserve"> </w:t>
      </w:r>
      <w:r>
        <w:rPr>
          <w:sz w:val="20"/>
        </w:rPr>
        <w:t>přítomna</w:t>
      </w:r>
      <w:r>
        <w:rPr>
          <w:spacing w:val="-6"/>
          <w:sz w:val="20"/>
        </w:rPr>
        <w:t xml:space="preserve"> </w:t>
      </w:r>
      <w:r>
        <w:rPr>
          <w:sz w:val="20"/>
        </w:rPr>
        <w:t>nadpoloviční většina</w:t>
      </w:r>
      <w:r>
        <w:rPr>
          <w:spacing w:val="-9"/>
          <w:sz w:val="20"/>
        </w:rPr>
        <w:t xml:space="preserve"> </w:t>
      </w:r>
      <w:r>
        <w:rPr>
          <w:sz w:val="20"/>
        </w:rPr>
        <w:t>všech</w:t>
      </w:r>
      <w:r>
        <w:rPr>
          <w:spacing w:val="-8"/>
          <w:sz w:val="20"/>
        </w:rPr>
        <w:t xml:space="preserve"> </w:t>
      </w:r>
      <w:r>
        <w:rPr>
          <w:sz w:val="20"/>
        </w:rPr>
        <w:t>hlasů,</w:t>
      </w:r>
      <w:r>
        <w:rPr>
          <w:spacing w:val="-9"/>
          <w:sz w:val="20"/>
        </w:rPr>
        <w:t xml:space="preserve"> </w:t>
      </w:r>
      <w:r>
        <w:rPr>
          <w:sz w:val="20"/>
        </w:rPr>
        <w:t>tj.</w:t>
      </w:r>
      <w:r>
        <w:rPr>
          <w:spacing w:val="-7"/>
          <w:sz w:val="20"/>
        </w:rPr>
        <w:t xml:space="preserve"> </w:t>
      </w:r>
      <w:r>
        <w:rPr>
          <w:sz w:val="20"/>
        </w:rPr>
        <w:t>VS</w:t>
      </w:r>
      <w:r>
        <w:rPr>
          <w:spacing w:val="-8"/>
          <w:sz w:val="20"/>
        </w:rPr>
        <w:t xml:space="preserve"> </w:t>
      </w:r>
      <w:r>
        <w:rPr>
          <w:sz w:val="20"/>
        </w:rPr>
        <w:t>ČLS</w:t>
      </w:r>
      <w:r>
        <w:rPr>
          <w:spacing w:val="-9"/>
          <w:sz w:val="20"/>
        </w:rPr>
        <w:t xml:space="preserve"> </w:t>
      </w:r>
      <w:r>
        <w:rPr>
          <w:sz w:val="20"/>
        </w:rPr>
        <w:t>není</w:t>
      </w:r>
      <w:r>
        <w:rPr>
          <w:spacing w:val="-9"/>
          <w:sz w:val="20"/>
        </w:rPr>
        <w:t xml:space="preserve"> </w:t>
      </w:r>
      <w:r>
        <w:rPr>
          <w:sz w:val="20"/>
        </w:rPr>
        <w:t>usnášeníschopná,</w:t>
      </w:r>
      <w:r>
        <w:rPr>
          <w:spacing w:val="-9"/>
          <w:sz w:val="20"/>
        </w:rPr>
        <w:t xml:space="preserve"> </w:t>
      </w:r>
      <w:r>
        <w:rPr>
          <w:sz w:val="20"/>
        </w:rPr>
        <w:t>je</w:t>
      </w:r>
      <w:r>
        <w:rPr>
          <w:spacing w:val="-10"/>
          <w:sz w:val="20"/>
        </w:rPr>
        <w:t xml:space="preserve"> </w:t>
      </w:r>
      <w:r>
        <w:rPr>
          <w:sz w:val="20"/>
        </w:rPr>
        <w:t>možno</w:t>
      </w:r>
      <w:r>
        <w:rPr>
          <w:spacing w:val="-10"/>
          <w:sz w:val="20"/>
        </w:rPr>
        <w:t xml:space="preserve"> </w:t>
      </w:r>
      <w:r>
        <w:rPr>
          <w:sz w:val="20"/>
        </w:rPr>
        <w:t>konat</w:t>
      </w:r>
      <w:r>
        <w:rPr>
          <w:spacing w:val="-6"/>
          <w:sz w:val="20"/>
        </w:rPr>
        <w:t xml:space="preserve"> </w:t>
      </w:r>
      <w:r>
        <w:rPr>
          <w:sz w:val="20"/>
        </w:rPr>
        <w:t>náhradní</w:t>
      </w:r>
      <w:r>
        <w:rPr>
          <w:spacing w:val="-9"/>
          <w:sz w:val="20"/>
        </w:rPr>
        <w:t xml:space="preserve"> </w:t>
      </w:r>
      <w:r>
        <w:rPr>
          <w:sz w:val="20"/>
        </w:rPr>
        <w:t>VS ČLS se stejným programem, a to po uplynutí 30 minut od hodiny, kdy mělo být zahájeno</w:t>
      </w:r>
      <w:r>
        <w:rPr>
          <w:spacing w:val="-16"/>
          <w:sz w:val="20"/>
        </w:rPr>
        <w:t xml:space="preserve"> </w:t>
      </w:r>
      <w:r>
        <w:rPr>
          <w:sz w:val="20"/>
        </w:rPr>
        <w:t>řádné</w:t>
      </w:r>
      <w:r>
        <w:rPr>
          <w:spacing w:val="-16"/>
          <w:sz w:val="20"/>
        </w:rPr>
        <w:t xml:space="preserve"> </w:t>
      </w:r>
      <w:r>
        <w:rPr>
          <w:sz w:val="20"/>
        </w:rPr>
        <w:t>VS</w:t>
      </w:r>
      <w:r>
        <w:rPr>
          <w:spacing w:val="-13"/>
          <w:sz w:val="20"/>
        </w:rPr>
        <w:t xml:space="preserve"> </w:t>
      </w:r>
      <w:r>
        <w:rPr>
          <w:sz w:val="20"/>
        </w:rPr>
        <w:t>ČLS.</w:t>
      </w:r>
      <w:r>
        <w:rPr>
          <w:spacing w:val="-12"/>
          <w:sz w:val="20"/>
        </w:rPr>
        <w:t xml:space="preserve"> </w:t>
      </w:r>
      <w:r>
        <w:rPr>
          <w:sz w:val="20"/>
        </w:rPr>
        <w:t>Náhradní</w:t>
      </w:r>
      <w:r>
        <w:rPr>
          <w:spacing w:val="-15"/>
          <w:sz w:val="20"/>
        </w:rPr>
        <w:t xml:space="preserve"> </w:t>
      </w:r>
      <w:r>
        <w:rPr>
          <w:sz w:val="20"/>
        </w:rPr>
        <w:t>VS</w:t>
      </w:r>
      <w:r>
        <w:rPr>
          <w:spacing w:val="-15"/>
          <w:sz w:val="20"/>
        </w:rPr>
        <w:t xml:space="preserve"> </w:t>
      </w:r>
      <w:r>
        <w:rPr>
          <w:sz w:val="20"/>
        </w:rPr>
        <w:t>ČLS</w:t>
      </w:r>
      <w:r>
        <w:rPr>
          <w:spacing w:val="-15"/>
          <w:sz w:val="20"/>
        </w:rPr>
        <w:t xml:space="preserve"> </w:t>
      </w:r>
      <w:r>
        <w:rPr>
          <w:sz w:val="20"/>
        </w:rPr>
        <w:t>je</w:t>
      </w:r>
      <w:r>
        <w:rPr>
          <w:spacing w:val="-15"/>
          <w:sz w:val="20"/>
        </w:rPr>
        <w:t xml:space="preserve"> </w:t>
      </w:r>
      <w:r>
        <w:rPr>
          <w:sz w:val="20"/>
        </w:rPr>
        <w:t>schopno</w:t>
      </w:r>
      <w:r>
        <w:rPr>
          <w:spacing w:val="-16"/>
          <w:sz w:val="20"/>
        </w:rPr>
        <w:t xml:space="preserve"> </w:t>
      </w:r>
      <w:r>
        <w:rPr>
          <w:sz w:val="20"/>
        </w:rPr>
        <w:t>se</w:t>
      </w:r>
      <w:r>
        <w:rPr>
          <w:spacing w:val="-16"/>
          <w:sz w:val="20"/>
        </w:rPr>
        <w:t xml:space="preserve"> </w:t>
      </w:r>
      <w:r>
        <w:rPr>
          <w:sz w:val="20"/>
        </w:rPr>
        <w:t>usnášet,</w:t>
      </w:r>
      <w:r>
        <w:rPr>
          <w:spacing w:val="-15"/>
          <w:sz w:val="20"/>
        </w:rPr>
        <w:t xml:space="preserve"> </w:t>
      </w:r>
      <w:r>
        <w:rPr>
          <w:sz w:val="20"/>
        </w:rPr>
        <w:t>pokud</w:t>
      </w:r>
      <w:r>
        <w:rPr>
          <w:spacing w:val="-15"/>
          <w:sz w:val="20"/>
        </w:rPr>
        <w:t xml:space="preserve"> </w:t>
      </w:r>
      <w:r>
        <w:rPr>
          <w:sz w:val="20"/>
        </w:rPr>
        <w:t>je</w:t>
      </w:r>
      <w:r>
        <w:rPr>
          <w:spacing w:val="-16"/>
          <w:sz w:val="20"/>
        </w:rPr>
        <w:t xml:space="preserve"> </w:t>
      </w:r>
      <w:r>
        <w:rPr>
          <w:sz w:val="20"/>
        </w:rPr>
        <w:t>přítomno alespoň 33 % všech hlasů.</w:t>
      </w:r>
    </w:p>
    <w:p w14:paraId="4960DD42" w14:textId="77777777" w:rsidR="00D657D5" w:rsidRDefault="00000000">
      <w:pPr>
        <w:pStyle w:val="Odstavecseseznamem"/>
        <w:numPr>
          <w:ilvl w:val="1"/>
          <w:numId w:val="13"/>
        </w:numPr>
        <w:tabs>
          <w:tab w:val="left" w:pos="836"/>
        </w:tabs>
        <w:spacing w:before="60"/>
        <w:jc w:val="both"/>
        <w:rPr>
          <w:sz w:val="20"/>
        </w:rPr>
      </w:pPr>
      <w:r>
        <w:rPr>
          <w:sz w:val="20"/>
        </w:rPr>
        <w:t>Náhradní</w:t>
      </w:r>
      <w:r>
        <w:rPr>
          <w:spacing w:val="-7"/>
          <w:sz w:val="20"/>
        </w:rPr>
        <w:t xml:space="preserve"> </w:t>
      </w:r>
      <w:r>
        <w:rPr>
          <w:sz w:val="20"/>
        </w:rPr>
        <w:t>VS</w:t>
      </w:r>
      <w:r>
        <w:rPr>
          <w:spacing w:val="-8"/>
          <w:sz w:val="20"/>
        </w:rPr>
        <w:t xml:space="preserve"> </w:t>
      </w:r>
      <w:r>
        <w:rPr>
          <w:sz w:val="20"/>
        </w:rPr>
        <w:t>ČLS</w:t>
      </w:r>
      <w:r>
        <w:rPr>
          <w:spacing w:val="-5"/>
          <w:sz w:val="20"/>
        </w:rPr>
        <w:t xml:space="preserve"> </w:t>
      </w:r>
      <w:r>
        <w:rPr>
          <w:sz w:val="20"/>
        </w:rPr>
        <w:t>nesmí</w:t>
      </w:r>
      <w:r>
        <w:rPr>
          <w:spacing w:val="-5"/>
          <w:sz w:val="20"/>
        </w:rPr>
        <w:t xml:space="preserve"> </w:t>
      </w:r>
      <w:r>
        <w:rPr>
          <w:sz w:val="20"/>
        </w:rPr>
        <w:t>rozhodovat</w:t>
      </w:r>
      <w:r>
        <w:rPr>
          <w:spacing w:val="-5"/>
          <w:sz w:val="20"/>
        </w:rPr>
        <w:t xml:space="preserve"> o:</w:t>
      </w:r>
    </w:p>
    <w:p w14:paraId="24150312" w14:textId="77777777" w:rsidR="00D657D5" w:rsidRDefault="00000000">
      <w:pPr>
        <w:pStyle w:val="Odstavecseseznamem"/>
        <w:numPr>
          <w:ilvl w:val="2"/>
          <w:numId w:val="13"/>
        </w:numPr>
        <w:tabs>
          <w:tab w:val="left" w:pos="1195"/>
        </w:tabs>
        <w:spacing w:before="1" w:line="243" w:lineRule="exact"/>
        <w:ind w:left="1195" w:hanging="359"/>
        <w:jc w:val="both"/>
        <w:rPr>
          <w:sz w:val="20"/>
        </w:rPr>
      </w:pPr>
      <w:r>
        <w:rPr>
          <w:sz w:val="20"/>
        </w:rPr>
        <w:t>zrušení</w:t>
      </w:r>
      <w:r>
        <w:rPr>
          <w:spacing w:val="-6"/>
          <w:sz w:val="20"/>
        </w:rPr>
        <w:t xml:space="preserve"> </w:t>
      </w:r>
      <w:r>
        <w:rPr>
          <w:sz w:val="20"/>
        </w:rPr>
        <w:t>a</w:t>
      </w:r>
      <w:r>
        <w:rPr>
          <w:spacing w:val="-6"/>
          <w:sz w:val="20"/>
        </w:rPr>
        <w:t xml:space="preserve"> </w:t>
      </w:r>
      <w:r>
        <w:rPr>
          <w:sz w:val="20"/>
        </w:rPr>
        <w:t>přeměně</w:t>
      </w:r>
      <w:r>
        <w:rPr>
          <w:spacing w:val="-7"/>
          <w:sz w:val="20"/>
        </w:rPr>
        <w:t xml:space="preserve"> </w:t>
      </w:r>
      <w:r>
        <w:rPr>
          <w:spacing w:val="-4"/>
          <w:sz w:val="20"/>
        </w:rPr>
        <w:t>ČLS,</w:t>
      </w:r>
    </w:p>
    <w:p w14:paraId="55239810" w14:textId="77777777" w:rsidR="00D657D5" w:rsidRDefault="00000000">
      <w:pPr>
        <w:pStyle w:val="Odstavecseseznamem"/>
        <w:numPr>
          <w:ilvl w:val="2"/>
          <w:numId w:val="13"/>
        </w:numPr>
        <w:tabs>
          <w:tab w:val="left" w:pos="1195"/>
        </w:tabs>
        <w:spacing w:before="0" w:line="243" w:lineRule="exact"/>
        <w:ind w:left="1195" w:hanging="359"/>
        <w:jc w:val="both"/>
        <w:rPr>
          <w:sz w:val="20"/>
        </w:rPr>
      </w:pPr>
      <w:r>
        <w:rPr>
          <w:sz w:val="20"/>
        </w:rPr>
        <w:t>změně</w:t>
      </w:r>
      <w:r>
        <w:rPr>
          <w:spacing w:val="-8"/>
          <w:sz w:val="20"/>
        </w:rPr>
        <w:t xml:space="preserve"> </w:t>
      </w:r>
      <w:r>
        <w:rPr>
          <w:sz w:val="20"/>
        </w:rPr>
        <w:t>Stanov</w:t>
      </w:r>
      <w:r>
        <w:rPr>
          <w:spacing w:val="-7"/>
          <w:sz w:val="20"/>
        </w:rPr>
        <w:t xml:space="preserve"> </w:t>
      </w:r>
      <w:r>
        <w:rPr>
          <w:spacing w:val="-4"/>
          <w:sz w:val="20"/>
        </w:rPr>
        <w:t>ČLS.</w:t>
      </w:r>
    </w:p>
    <w:p w14:paraId="518D8570" w14:textId="77777777" w:rsidR="00D657D5" w:rsidRDefault="00000000">
      <w:pPr>
        <w:pStyle w:val="Odstavecseseznamem"/>
        <w:numPr>
          <w:ilvl w:val="1"/>
          <w:numId w:val="13"/>
        </w:numPr>
        <w:tabs>
          <w:tab w:val="left" w:pos="718"/>
        </w:tabs>
        <w:spacing w:before="105"/>
        <w:ind w:left="718" w:right="114" w:hanging="718"/>
        <w:jc w:val="right"/>
        <w:rPr>
          <w:sz w:val="20"/>
        </w:rPr>
      </w:pPr>
      <w:r>
        <w:rPr>
          <w:sz w:val="20"/>
        </w:rPr>
        <w:t>Ze</w:t>
      </w:r>
      <w:r>
        <w:rPr>
          <w:spacing w:val="2"/>
          <w:sz w:val="20"/>
        </w:rPr>
        <w:t xml:space="preserve"> </w:t>
      </w:r>
      <w:r>
        <w:rPr>
          <w:sz w:val="20"/>
        </w:rPr>
        <w:t>zasedání</w:t>
      </w:r>
      <w:r>
        <w:rPr>
          <w:spacing w:val="6"/>
          <w:sz w:val="20"/>
        </w:rPr>
        <w:t xml:space="preserve"> </w:t>
      </w:r>
      <w:r>
        <w:rPr>
          <w:sz w:val="20"/>
        </w:rPr>
        <w:t>VS</w:t>
      </w:r>
      <w:r>
        <w:rPr>
          <w:spacing w:val="4"/>
          <w:sz w:val="20"/>
        </w:rPr>
        <w:t xml:space="preserve"> </w:t>
      </w:r>
      <w:r>
        <w:rPr>
          <w:sz w:val="20"/>
        </w:rPr>
        <w:t>ČLS</w:t>
      </w:r>
      <w:r>
        <w:rPr>
          <w:spacing w:val="6"/>
          <w:sz w:val="20"/>
        </w:rPr>
        <w:t xml:space="preserve"> </w:t>
      </w:r>
      <w:r>
        <w:rPr>
          <w:sz w:val="20"/>
        </w:rPr>
        <w:t>je</w:t>
      </w:r>
      <w:r>
        <w:rPr>
          <w:spacing w:val="6"/>
          <w:sz w:val="20"/>
        </w:rPr>
        <w:t xml:space="preserve"> </w:t>
      </w:r>
      <w:r>
        <w:rPr>
          <w:sz w:val="20"/>
        </w:rPr>
        <w:t>pořizován</w:t>
      </w:r>
      <w:r>
        <w:rPr>
          <w:spacing w:val="4"/>
          <w:sz w:val="20"/>
        </w:rPr>
        <w:t xml:space="preserve"> </w:t>
      </w:r>
      <w:r>
        <w:rPr>
          <w:sz w:val="20"/>
        </w:rPr>
        <w:t>zápis,</w:t>
      </w:r>
      <w:r>
        <w:rPr>
          <w:spacing w:val="7"/>
          <w:sz w:val="20"/>
        </w:rPr>
        <w:t xml:space="preserve"> </w:t>
      </w:r>
      <w:r>
        <w:rPr>
          <w:sz w:val="20"/>
        </w:rPr>
        <w:t>který</w:t>
      </w:r>
      <w:r>
        <w:rPr>
          <w:spacing w:val="4"/>
          <w:sz w:val="20"/>
        </w:rPr>
        <w:t xml:space="preserve"> </w:t>
      </w:r>
      <w:r>
        <w:rPr>
          <w:sz w:val="20"/>
        </w:rPr>
        <w:t>Předsednictvo</w:t>
      </w:r>
      <w:r>
        <w:rPr>
          <w:spacing w:val="4"/>
          <w:sz w:val="20"/>
        </w:rPr>
        <w:t xml:space="preserve"> </w:t>
      </w:r>
      <w:r>
        <w:rPr>
          <w:sz w:val="20"/>
        </w:rPr>
        <w:t>ČLS</w:t>
      </w:r>
      <w:r>
        <w:rPr>
          <w:spacing w:val="6"/>
          <w:sz w:val="20"/>
        </w:rPr>
        <w:t xml:space="preserve"> </w:t>
      </w:r>
      <w:r>
        <w:rPr>
          <w:sz w:val="20"/>
        </w:rPr>
        <w:t>nejpozději</w:t>
      </w:r>
      <w:r>
        <w:rPr>
          <w:spacing w:val="4"/>
          <w:sz w:val="20"/>
        </w:rPr>
        <w:t xml:space="preserve"> </w:t>
      </w:r>
      <w:r>
        <w:rPr>
          <w:sz w:val="20"/>
        </w:rPr>
        <w:t>do</w:t>
      </w:r>
      <w:r>
        <w:rPr>
          <w:spacing w:val="7"/>
          <w:sz w:val="20"/>
        </w:rPr>
        <w:t xml:space="preserve"> </w:t>
      </w:r>
      <w:r>
        <w:rPr>
          <w:spacing w:val="-5"/>
          <w:sz w:val="20"/>
        </w:rPr>
        <w:t>30</w:t>
      </w:r>
    </w:p>
    <w:p w14:paraId="3D44FB8B" w14:textId="77777777" w:rsidR="00D657D5" w:rsidRDefault="00000000">
      <w:pPr>
        <w:pStyle w:val="Zkladntext"/>
        <w:spacing w:before="2"/>
        <w:ind w:left="0" w:right="119"/>
        <w:jc w:val="right"/>
      </w:pPr>
      <w:r>
        <w:t>dnů</w:t>
      </w:r>
      <w:r>
        <w:rPr>
          <w:spacing w:val="-6"/>
        </w:rPr>
        <w:t xml:space="preserve"> </w:t>
      </w:r>
      <w:r>
        <w:t>rozešle</w:t>
      </w:r>
      <w:r>
        <w:rPr>
          <w:spacing w:val="-7"/>
        </w:rPr>
        <w:t xml:space="preserve"> </w:t>
      </w:r>
      <w:r>
        <w:t>všem</w:t>
      </w:r>
      <w:r>
        <w:rPr>
          <w:spacing w:val="-3"/>
        </w:rPr>
        <w:t xml:space="preserve"> </w:t>
      </w:r>
      <w:r>
        <w:t>lukostřeleckým</w:t>
      </w:r>
      <w:r>
        <w:rPr>
          <w:spacing w:val="-6"/>
        </w:rPr>
        <w:t xml:space="preserve"> </w:t>
      </w:r>
      <w:r>
        <w:t>klubům/oddílům.</w:t>
      </w:r>
      <w:r>
        <w:rPr>
          <w:spacing w:val="-6"/>
        </w:rPr>
        <w:t xml:space="preserve"> </w:t>
      </w:r>
      <w:r>
        <w:t>Ze</w:t>
      </w:r>
      <w:r>
        <w:rPr>
          <w:spacing w:val="-7"/>
        </w:rPr>
        <w:t xml:space="preserve"> </w:t>
      </w:r>
      <w:r>
        <w:t>zápisu</w:t>
      </w:r>
      <w:r>
        <w:rPr>
          <w:spacing w:val="-6"/>
        </w:rPr>
        <w:t xml:space="preserve"> </w:t>
      </w:r>
      <w:r>
        <w:t>musí</w:t>
      </w:r>
      <w:r>
        <w:rPr>
          <w:spacing w:val="-6"/>
        </w:rPr>
        <w:t xml:space="preserve"> </w:t>
      </w:r>
      <w:r>
        <w:t>být</w:t>
      </w:r>
      <w:r>
        <w:rPr>
          <w:spacing w:val="-6"/>
        </w:rPr>
        <w:t xml:space="preserve"> </w:t>
      </w:r>
      <w:r>
        <w:t>patrné,</w:t>
      </w:r>
      <w:r>
        <w:rPr>
          <w:spacing w:val="-6"/>
        </w:rPr>
        <w:t xml:space="preserve"> </w:t>
      </w:r>
      <w:r>
        <w:rPr>
          <w:spacing w:val="-5"/>
        </w:rPr>
        <w:t>kdo</w:t>
      </w:r>
    </w:p>
    <w:p w14:paraId="1A72E5E1" w14:textId="77777777" w:rsidR="00D657D5" w:rsidRDefault="00D657D5">
      <w:pPr>
        <w:jc w:val="right"/>
        <w:sectPr w:rsidR="00D657D5">
          <w:pgSz w:w="11910" w:h="16840"/>
          <w:pgMar w:top="1320" w:right="1300" w:bottom="1200" w:left="1300" w:header="0" w:footer="1002" w:gutter="0"/>
          <w:cols w:space="708"/>
        </w:sectPr>
      </w:pPr>
    </w:p>
    <w:p w14:paraId="44E9AF2C" w14:textId="77777777" w:rsidR="00D657D5" w:rsidRDefault="00000000">
      <w:pPr>
        <w:pStyle w:val="Zkladntext"/>
        <w:spacing w:before="78" w:line="242" w:lineRule="auto"/>
      </w:pPr>
      <w:r>
        <w:lastRenderedPageBreak/>
        <w:t>zasedání</w:t>
      </w:r>
      <w:r>
        <w:rPr>
          <w:spacing w:val="-18"/>
        </w:rPr>
        <w:t xml:space="preserve"> </w:t>
      </w:r>
      <w:r>
        <w:t>svolal</w:t>
      </w:r>
      <w:r>
        <w:rPr>
          <w:spacing w:val="-18"/>
        </w:rPr>
        <w:t xml:space="preserve"> </w:t>
      </w:r>
      <w:r>
        <w:t>a</w:t>
      </w:r>
      <w:r>
        <w:rPr>
          <w:spacing w:val="-17"/>
        </w:rPr>
        <w:t xml:space="preserve"> </w:t>
      </w:r>
      <w:r>
        <w:t>jak,</w:t>
      </w:r>
      <w:r>
        <w:rPr>
          <w:spacing w:val="-18"/>
        </w:rPr>
        <w:t xml:space="preserve"> </w:t>
      </w:r>
      <w:r>
        <w:t>kdy</w:t>
      </w:r>
      <w:r>
        <w:rPr>
          <w:spacing w:val="-17"/>
        </w:rPr>
        <w:t xml:space="preserve"> </w:t>
      </w:r>
      <w:r>
        <w:t>se</w:t>
      </w:r>
      <w:r>
        <w:rPr>
          <w:spacing w:val="-18"/>
        </w:rPr>
        <w:t xml:space="preserve"> </w:t>
      </w:r>
      <w:r>
        <w:t>konalo,</w:t>
      </w:r>
      <w:r>
        <w:rPr>
          <w:spacing w:val="-18"/>
        </w:rPr>
        <w:t xml:space="preserve"> </w:t>
      </w:r>
      <w:r>
        <w:t>kdo</w:t>
      </w:r>
      <w:r>
        <w:rPr>
          <w:spacing w:val="-17"/>
        </w:rPr>
        <w:t xml:space="preserve"> </w:t>
      </w:r>
      <w:r>
        <w:t>je</w:t>
      </w:r>
      <w:r>
        <w:rPr>
          <w:spacing w:val="-18"/>
        </w:rPr>
        <w:t xml:space="preserve"> </w:t>
      </w:r>
      <w:r>
        <w:t>zahájil,</w:t>
      </w:r>
      <w:r>
        <w:rPr>
          <w:spacing w:val="-17"/>
        </w:rPr>
        <w:t xml:space="preserve"> </w:t>
      </w:r>
      <w:r>
        <w:t>kdo</w:t>
      </w:r>
      <w:r>
        <w:rPr>
          <w:spacing w:val="-18"/>
        </w:rPr>
        <w:t xml:space="preserve"> </w:t>
      </w:r>
      <w:r>
        <w:t>mu</w:t>
      </w:r>
      <w:r>
        <w:rPr>
          <w:spacing w:val="-17"/>
        </w:rPr>
        <w:t xml:space="preserve"> </w:t>
      </w:r>
      <w:r>
        <w:t>předsedal,</w:t>
      </w:r>
      <w:r>
        <w:rPr>
          <w:spacing w:val="-18"/>
        </w:rPr>
        <w:t xml:space="preserve"> </w:t>
      </w:r>
      <w:r>
        <w:t>jaké</w:t>
      </w:r>
      <w:r>
        <w:rPr>
          <w:spacing w:val="-18"/>
        </w:rPr>
        <w:t xml:space="preserve"> </w:t>
      </w:r>
      <w:r>
        <w:t>případné další činovníky VS ČLS zvolila, jaká usnesení přijala a kdy byl zápis vyhotoven.</w:t>
      </w:r>
    </w:p>
    <w:p w14:paraId="53F1FAEF" w14:textId="77777777" w:rsidR="00D657D5" w:rsidRDefault="00000000">
      <w:pPr>
        <w:pStyle w:val="Odstavecseseznamem"/>
        <w:numPr>
          <w:ilvl w:val="1"/>
          <w:numId w:val="13"/>
        </w:numPr>
        <w:tabs>
          <w:tab w:val="left" w:pos="824"/>
          <w:tab w:val="left" w:pos="836"/>
        </w:tabs>
        <w:spacing w:before="239"/>
        <w:ind w:right="116"/>
        <w:jc w:val="both"/>
        <w:rPr>
          <w:sz w:val="20"/>
        </w:rPr>
      </w:pPr>
      <w:r>
        <w:rPr>
          <w:sz w:val="20"/>
        </w:rPr>
        <w:t>Valné</w:t>
      </w:r>
      <w:r>
        <w:rPr>
          <w:spacing w:val="-13"/>
          <w:sz w:val="20"/>
        </w:rPr>
        <w:t xml:space="preserve"> </w:t>
      </w:r>
      <w:r>
        <w:rPr>
          <w:sz w:val="20"/>
        </w:rPr>
        <w:t>shromáždění</w:t>
      </w:r>
      <w:r>
        <w:rPr>
          <w:spacing w:val="-16"/>
          <w:sz w:val="20"/>
        </w:rPr>
        <w:t xml:space="preserve"> </w:t>
      </w:r>
      <w:r>
        <w:rPr>
          <w:sz w:val="20"/>
        </w:rPr>
        <w:t>ČLS</w:t>
      </w:r>
      <w:r>
        <w:rPr>
          <w:spacing w:val="-14"/>
          <w:sz w:val="20"/>
        </w:rPr>
        <w:t xml:space="preserve"> </w:t>
      </w:r>
      <w:r>
        <w:rPr>
          <w:sz w:val="20"/>
        </w:rPr>
        <w:t>může</w:t>
      </w:r>
      <w:r>
        <w:rPr>
          <w:spacing w:val="-15"/>
          <w:sz w:val="20"/>
        </w:rPr>
        <w:t xml:space="preserve"> </w:t>
      </w:r>
      <w:r>
        <w:rPr>
          <w:sz w:val="20"/>
        </w:rPr>
        <w:t>v</w:t>
      </w:r>
      <w:r>
        <w:rPr>
          <w:spacing w:val="-16"/>
          <w:sz w:val="20"/>
        </w:rPr>
        <w:t xml:space="preserve"> </w:t>
      </w:r>
      <w:r>
        <w:rPr>
          <w:sz w:val="20"/>
        </w:rPr>
        <w:t>případě</w:t>
      </w:r>
      <w:r>
        <w:rPr>
          <w:spacing w:val="-15"/>
          <w:sz w:val="20"/>
        </w:rPr>
        <w:t xml:space="preserve"> </w:t>
      </w:r>
      <w:r>
        <w:rPr>
          <w:sz w:val="20"/>
        </w:rPr>
        <w:t>neodkladné</w:t>
      </w:r>
      <w:r>
        <w:rPr>
          <w:spacing w:val="-17"/>
          <w:sz w:val="20"/>
        </w:rPr>
        <w:t xml:space="preserve"> </w:t>
      </w:r>
      <w:r>
        <w:rPr>
          <w:sz w:val="20"/>
        </w:rPr>
        <w:t>potřeby</w:t>
      </w:r>
      <w:r>
        <w:rPr>
          <w:spacing w:val="-14"/>
          <w:sz w:val="20"/>
        </w:rPr>
        <w:t xml:space="preserve"> </w:t>
      </w:r>
      <w:r>
        <w:rPr>
          <w:sz w:val="20"/>
        </w:rPr>
        <w:t>přijímat</w:t>
      </w:r>
      <w:r>
        <w:rPr>
          <w:spacing w:val="-16"/>
          <w:sz w:val="20"/>
        </w:rPr>
        <w:t xml:space="preserve"> </w:t>
      </w:r>
      <w:r>
        <w:rPr>
          <w:sz w:val="20"/>
        </w:rPr>
        <w:t>svá</w:t>
      </w:r>
      <w:r>
        <w:rPr>
          <w:spacing w:val="-11"/>
          <w:sz w:val="20"/>
        </w:rPr>
        <w:t xml:space="preserve"> </w:t>
      </w:r>
      <w:r>
        <w:rPr>
          <w:sz w:val="20"/>
        </w:rPr>
        <w:t>rozhodnutí také</w:t>
      </w:r>
      <w:r>
        <w:rPr>
          <w:spacing w:val="-16"/>
          <w:sz w:val="20"/>
        </w:rPr>
        <w:t xml:space="preserve"> </w:t>
      </w:r>
      <w:r>
        <w:rPr>
          <w:sz w:val="20"/>
        </w:rPr>
        <w:t>mimo</w:t>
      </w:r>
      <w:r>
        <w:rPr>
          <w:spacing w:val="-14"/>
          <w:sz w:val="20"/>
        </w:rPr>
        <w:t xml:space="preserve"> </w:t>
      </w:r>
      <w:r>
        <w:rPr>
          <w:sz w:val="20"/>
        </w:rPr>
        <w:t>jednání</w:t>
      </w:r>
      <w:r>
        <w:rPr>
          <w:spacing w:val="-15"/>
          <w:sz w:val="20"/>
        </w:rPr>
        <w:t xml:space="preserve"> </w:t>
      </w:r>
      <w:r>
        <w:rPr>
          <w:sz w:val="20"/>
        </w:rPr>
        <w:t>VS</w:t>
      </w:r>
      <w:r>
        <w:rPr>
          <w:spacing w:val="-14"/>
          <w:sz w:val="20"/>
        </w:rPr>
        <w:t xml:space="preserve"> </w:t>
      </w:r>
      <w:r>
        <w:rPr>
          <w:sz w:val="20"/>
        </w:rPr>
        <w:t>ČLS</w:t>
      </w:r>
      <w:r>
        <w:rPr>
          <w:spacing w:val="-15"/>
          <w:sz w:val="20"/>
        </w:rPr>
        <w:t xml:space="preserve"> </w:t>
      </w:r>
      <w:r>
        <w:rPr>
          <w:sz w:val="20"/>
        </w:rPr>
        <w:t>per</w:t>
      </w:r>
      <w:r>
        <w:rPr>
          <w:spacing w:val="-14"/>
          <w:sz w:val="20"/>
        </w:rPr>
        <w:t xml:space="preserve"> </w:t>
      </w:r>
      <w:r>
        <w:rPr>
          <w:sz w:val="20"/>
        </w:rPr>
        <w:t>rollam,</w:t>
      </w:r>
      <w:r>
        <w:rPr>
          <w:spacing w:val="-13"/>
          <w:sz w:val="20"/>
        </w:rPr>
        <w:t xml:space="preserve"> </w:t>
      </w:r>
      <w:r>
        <w:rPr>
          <w:sz w:val="20"/>
        </w:rPr>
        <w:t>a</w:t>
      </w:r>
      <w:r>
        <w:rPr>
          <w:spacing w:val="-15"/>
          <w:sz w:val="20"/>
        </w:rPr>
        <w:t xml:space="preserve"> </w:t>
      </w:r>
      <w:r>
        <w:rPr>
          <w:sz w:val="20"/>
        </w:rPr>
        <w:t>to</w:t>
      </w:r>
      <w:r>
        <w:rPr>
          <w:spacing w:val="-14"/>
          <w:sz w:val="20"/>
        </w:rPr>
        <w:t xml:space="preserve"> </w:t>
      </w:r>
      <w:r>
        <w:rPr>
          <w:sz w:val="20"/>
        </w:rPr>
        <w:t>korespondenčně</w:t>
      </w:r>
      <w:r>
        <w:rPr>
          <w:spacing w:val="-14"/>
          <w:sz w:val="20"/>
        </w:rPr>
        <w:t xml:space="preserve"> </w:t>
      </w:r>
      <w:r>
        <w:rPr>
          <w:sz w:val="20"/>
        </w:rPr>
        <w:t>v</w:t>
      </w:r>
      <w:r>
        <w:rPr>
          <w:spacing w:val="-13"/>
          <w:sz w:val="20"/>
        </w:rPr>
        <w:t xml:space="preserve"> </w:t>
      </w:r>
      <w:r>
        <w:rPr>
          <w:sz w:val="20"/>
        </w:rPr>
        <w:t>písemné</w:t>
      </w:r>
      <w:r>
        <w:rPr>
          <w:spacing w:val="-14"/>
          <w:sz w:val="20"/>
        </w:rPr>
        <w:t xml:space="preserve"> </w:t>
      </w:r>
      <w:r>
        <w:rPr>
          <w:sz w:val="20"/>
        </w:rPr>
        <w:t>podobě</w:t>
      </w:r>
      <w:r>
        <w:rPr>
          <w:spacing w:val="-16"/>
          <w:sz w:val="20"/>
        </w:rPr>
        <w:t xml:space="preserve"> </w:t>
      </w:r>
      <w:r>
        <w:rPr>
          <w:sz w:val="20"/>
        </w:rPr>
        <w:t>nebo elektronicky, e-mailem nebo hlasovací aplikací. Návrh usnesení schváleného Předsednictvem</w:t>
      </w:r>
      <w:r>
        <w:rPr>
          <w:spacing w:val="-18"/>
          <w:sz w:val="20"/>
        </w:rPr>
        <w:t xml:space="preserve"> </w:t>
      </w:r>
      <w:r>
        <w:rPr>
          <w:sz w:val="20"/>
        </w:rPr>
        <w:t>ČLS</w:t>
      </w:r>
      <w:r>
        <w:rPr>
          <w:spacing w:val="-18"/>
          <w:sz w:val="20"/>
        </w:rPr>
        <w:t xml:space="preserve"> </w:t>
      </w:r>
      <w:r>
        <w:rPr>
          <w:sz w:val="20"/>
        </w:rPr>
        <w:t>rozešle</w:t>
      </w:r>
      <w:r>
        <w:rPr>
          <w:spacing w:val="-17"/>
          <w:sz w:val="20"/>
        </w:rPr>
        <w:t xml:space="preserve"> </w:t>
      </w:r>
      <w:r>
        <w:rPr>
          <w:sz w:val="20"/>
        </w:rPr>
        <w:t>členům</w:t>
      </w:r>
      <w:r>
        <w:rPr>
          <w:spacing w:val="-18"/>
          <w:sz w:val="20"/>
        </w:rPr>
        <w:t xml:space="preserve"> </w:t>
      </w:r>
      <w:r>
        <w:rPr>
          <w:sz w:val="20"/>
        </w:rPr>
        <w:t>předseda</w:t>
      </w:r>
      <w:r>
        <w:rPr>
          <w:spacing w:val="-17"/>
          <w:sz w:val="20"/>
        </w:rPr>
        <w:t xml:space="preserve"> </w:t>
      </w:r>
      <w:r>
        <w:rPr>
          <w:sz w:val="20"/>
        </w:rPr>
        <w:t>ČLS</w:t>
      </w:r>
      <w:r>
        <w:rPr>
          <w:spacing w:val="-18"/>
          <w:sz w:val="20"/>
        </w:rPr>
        <w:t xml:space="preserve"> </w:t>
      </w:r>
      <w:r>
        <w:rPr>
          <w:sz w:val="20"/>
        </w:rPr>
        <w:t>a</w:t>
      </w:r>
      <w:r>
        <w:rPr>
          <w:spacing w:val="-18"/>
          <w:sz w:val="20"/>
        </w:rPr>
        <w:t xml:space="preserve"> </w:t>
      </w:r>
      <w:r>
        <w:rPr>
          <w:sz w:val="20"/>
        </w:rPr>
        <w:t>musí</w:t>
      </w:r>
      <w:r>
        <w:rPr>
          <w:spacing w:val="-17"/>
          <w:sz w:val="20"/>
        </w:rPr>
        <w:t xml:space="preserve"> </w:t>
      </w:r>
      <w:r>
        <w:rPr>
          <w:sz w:val="20"/>
        </w:rPr>
        <w:t>obsahovat</w:t>
      </w:r>
      <w:r>
        <w:rPr>
          <w:spacing w:val="-18"/>
          <w:sz w:val="20"/>
        </w:rPr>
        <w:t xml:space="preserve"> </w:t>
      </w:r>
      <w:r>
        <w:rPr>
          <w:sz w:val="20"/>
        </w:rPr>
        <w:t>předpokládaný způsob hlasování, návrh usnesení, podklady potřebné pro jeho posouzení nebo údaj,</w:t>
      </w:r>
      <w:r>
        <w:rPr>
          <w:spacing w:val="-11"/>
          <w:sz w:val="20"/>
        </w:rPr>
        <w:t xml:space="preserve"> </w:t>
      </w:r>
      <w:r>
        <w:rPr>
          <w:sz w:val="20"/>
        </w:rPr>
        <w:t>kde</w:t>
      </w:r>
      <w:r>
        <w:rPr>
          <w:spacing w:val="-9"/>
          <w:sz w:val="20"/>
        </w:rPr>
        <w:t xml:space="preserve"> </w:t>
      </w:r>
      <w:r>
        <w:rPr>
          <w:sz w:val="20"/>
        </w:rPr>
        <w:t>jsou</w:t>
      </w:r>
      <w:r>
        <w:rPr>
          <w:spacing w:val="-9"/>
          <w:sz w:val="20"/>
        </w:rPr>
        <w:t xml:space="preserve"> </w:t>
      </w:r>
      <w:r>
        <w:rPr>
          <w:sz w:val="20"/>
        </w:rPr>
        <w:t>uveřejněny,</w:t>
      </w:r>
      <w:r>
        <w:rPr>
          <w:spacing w:val="-11"/>
          <w:sz w:val="20"/>
        </w:rPr>
        <w:t xml:space="preserve"> </w:t>
      </w:r>
      <w:r>
        <w:rPr>
          <w:sz w:val="20"/>
        </w:rPr>
        <w:t>a</w:t>
      </w:r>
      <w:r>
        <w:rPr>
          <w:spacing w:val="-8"/>
          <w:sz w:val="20"/>
        </w:rPr>
        <w:t xml:space="preserve"> </w:t>
      </w:r>
      <w:r>
        <w:rPr>
          <w:sz w:val="20"/>
        </w:rPr>
        <w:t>údaj</w:t>
      </w:r>
      <w:r>
        <w:rPr>
          <w:spacing w:val="-9"/>
          <w:sz w:val="20"/>
        </w:rPr>
        <w:t xml:space="preserve"> </w:t>
      </w:r>
      <w:r>
        <w:rPr>
          <w:sz w:val="20"/>
        </w:rPr>
        <w:t>o</w:t>
      </w:r>
      <w:r>
        <w:rPr>
          <w:spacing w:val="-9"/>
          <w:sz w:val="20"/>
        </w:rPr>
        <w:t xml:space="preserve"> </w:t>
      </w:r>
      <w:r>
        <w:rPr>
          <w:sz w:val="20"/>
        </w:rPr>
        <w:t>lhůtě,</w:t>
      </w:r>
      <w:r>
        <w:rPr>
          <w:spacing w:val="-9"/>
          <w:sz w:val="20"/>
        </w:rPr>
        <w:t xml:space="preserve"> </w:t>
      </w:r>
      <w:r>
        <w:rPr>
          <w:sz w:val="20"/>
        </w:rPr>
        <w:t>ve</w:t>
      </w:r>
      <w:r>
        <w:rPr>
          <w:spacing w:val="-9"/>
          <w:sz w:val="20"/>
        </w:rPr>
        <w:t xml:space="preserve"> </w:t>
      </w:r>
      <w:r>
        <w:rPr>
          <w:sz w:val="20"/>
        </w:rPr>
        <w:t>které</w:t>
      </w:r>
      <w:r>
        <w:rPr>
          <w:spacing w:val="-9"/>
          <w:sz w:val="20"/>
        </w:rPr>
        <w:t xml:space="preserve"> </w:t>
      </w:r>
      <w:r>
        <w:rPr>
          <w:sz w:val="20"/>
        </w:rPr>
        <w:t>se</w:t>
      </w:r>
      <w:r>
        <w:rPr>
          <w:spacing w:val="-12"/>
          <w:sz w:val="20"/>
        </w:rPr>
        <w:t xml:space="preserve"> </w:t>
      </w:r>
      <w:r>
        <w:rPr>
          <w:sz w:val="20"/>
        </w:rPr>
        <w:t>má</w:t>
      </w:r>
      <w:r>
        <w:rPr>
          <w:spacing w:val="-7"/>
          <w:sz w:val="20"/>
        </w:rPr>
        <w:t xml:space="preserve"> </w:t>
      </w:r>
      <w:r>
        <w:rPr>
          <w:sz w:val="20"/>
        </w:rPr>
        <w:t>člen</w:t>
      </w:r>
      <w:r>
        <w:rPr>
          <w:spacing w:val="-7"/>
          <w:sz w:val="20"/>
        </w:rPr>
        <w:t xml:space="preserve"> </w:t>
      </w:r>
      <w:r>
        <w:rPr>
          <w:sz w:val="20"/>
        </w:rPr>
        <w:t>spolku</w:t>
      </w:r>
      <w:r>
        <w:rPr>
          <w:spacing w:val="-7"/>
          <w:sz w:val="20"/>
        </w:rPr>
        <w:t xml:space="preserve"> </w:t>
      </w:r>
      <w:r>
        <w:rPr>
          <w:sz w:val="20"/>
        </w:rPr>
        <w:t>vyjádřit.</w:t>
      </w:r>
      <w:r>
        <w:rPr>
          <w:spacing w:val="-8"/>
          <w:sz w:val="20"/>
        </w:rPr>
        <w:t xml:space="preserve"> </w:t>
      </w:r>
      <w:r>
        <w:rPr>
          <w:sz w:val="20"/>
        </w:rPr>
        <w:t>Tato lhůta</w:t>
      </w:r>
      <w:r>
        <w:rPr>
          <w:spacing w:val="-10"/>
          <w:sz w:val="20"/>
        </w:rPr>
        <w:t xml:space="preserve"> </w:t>
      </w:r>
      <w:r>
        <w:rPr>
          <w:sz w:val="20"/>
        </w:rPr>
        <w:t>nesmí</w:t>
      </w:r>
      <w:r>
        <w:rPr>
          <w:spacing w:val="-11"/>
          <w:sz w:val="20"/>
        </w:rPr>
        <w:t xml:space="preserve"> </w:t>
      </w:r>
      <w:r>
        <w:rPr>
          <w:sz w:val="20"/>
        </w:rPr>
        <w:t>být</w:t>
      </w:r>
      <w:r>
        <w:rPr>
          <w:spacing w:val="-11"/>
          <w:sz w:val="20"/>
        </w:rPr>
        <w:t xml:space="preserve"> </w:t>
      </w:r>
      <w:r>
        <w:rPr>
          <w:sz w:val="20"/>
        </w:rPr>
        <w:t>kratší</w:t>
      </w:r>
      <w:r>
        <w:rPr>
          <w:spacing w:val="-12"/>
          <w:sz w:val="20"/>
        </w:rPr>
        <w:t xml:space="preserve"> </w:t>
      </w:r>
      <w:r>
        <w:rPr>
          <w:sz w:val="20"/>
        </w:rPr>
        <w:t>než</w:t>
      </w:r>
      <w:r>
        <w:rPr>
          <w:spacing w:val="-11"/>
          <w:sz w:val="20"/>
        </w:rPr>
        <w:t xml:space="preserve"> </w:t>
      </w:r>
      <w:r>
        <w:rPr>
          <w:sz w:val="20"/>
        </w:rPr>
        <w:t>10</w:t>
      </w:r>
      <w:r>
        <w:rPr>
          <w:spacing w:val="-11"/>
          <w:sz w:val="20"/>
        </w:rPr>
        <w:t xml:space="preserve"> </w:t>
      </w:r>
      <w:r>
        <w:rPr>
          <w:sz w:val="20"/>
        </w:rPr>
        <w:t>pracovních</w:t>
      </w:r>
      <w:r>
        <w:rPr>
          <w:spacing w:val="-11"/>
          <w:sz w:val="20"/>
        </w:rPr>
        <w:t xml:space="preserve"> </w:t>
      </w:r>
      <w:r>
        <w:rPr>
          <w:sz w:val="20"/>
        </w:rPr>
        <w:t>dnů.</w:t>
      </w:r>
      <w:r>
        <w:rPr>
          <w:spacing w:val="-12"/>
          <w:sz w:val="20"/>
        </w:rPr>
        <w:t xml:space="preserve"> </w:t>
      </w:r>
      <w:r>
        <w:rPr>
          <w:sz w:val="20"/>
        </w:rPr>
        <w:t>Hlasování</w:t>
      </w:r>
      <w:r>
        <w:rPr>
          <w:spacing w:val="-11"/>
          <w:sz w:val="20"/>
        </w:rPr>
        <w:t xml:space="preserve"> </w:t>
      </w:r>
      <w:r>
        <w:rPr>
          <w:sz w:val="20"/>
        </w:rPr>
        <w:t>člena</w:t>
      </w:r>
      <w:r>
        <w:rPr>
          <w:spacing w:val="-11"/>
          <w:sz w:val="20"/>
        </w:rPr>
        <w:t xml:space="preserve"> </w:t>
      </w:r>
      <w:r>
        <w:rPr>
          <w:sz w:val="20"/>
        </w:rPr>
        <w:t>je</w:t>
      </w:r>
      <w:r>
        <w:rPr>
          <w:spacing w:val="-13"/>
          <w:sz w:val="20"/>
        </w:rPr>
        <w:t xml:space="preserve"> </w:t>
      </w:r>
      <w:r>
        <w:rPr>
          <w:sz w:val="20"/>
        </w:rPr>
        <w:t>platné,</w:t>
      </w:r>
      <w:r>
        <w:rPr>
          <w:spacing w:val="-10"/>
          <w:sz w:val="20"/>
        </w:rPr>
        <w:t xml:space="preserve"> </w:t>
      </w:r>
      <w:r>
        <w:rPr>
          <w:sz w:val="20"/>
        </w:rPr>
        <w:t>pokud</w:t>
      </w:r>
      <w:r>
        <w:rPr>
          <w:spacing w:val="-11"/>
          <w:sz w:val="20"/>
        </w:rPr>
        <w:t xml:space="preserve"> </w:t>
      </w:r>
      <w:r>
        <w:rPr>
          <w:sz w:val="20"/>
        </w:rPr>
        <w:t>bylo doručeno v určené lhůtě. Při hlasování per rollam je rozhodnutí přijato, pokud se pro jeho přijetí vysloví členové mající nadpoloviční většinu všech hlasů. Předseda oznámí bez zbytečného odkladu členům písemně nebo jiným vhodným způsobem výsledek</w:t>
      </w:r>
      <w:r>
        <w:rPr>
          <w:spacing w:val="-14"/>
          <w:sz w:val="20"/>
        </w:rPr>
        <w:t xml:space="preserve"> </w:t>
      </w:r>
      <w:r>
        <w:rPr>
          <w:sz w:val="20"/>
        </w:rPr>
        <w:t>hlasování,</w:t>
      </w:r>
      <w:r>
        <w:rPr>
          <w:spacing w:val="-17"/>
          <w:sz w:val="20"/>
        </w:rPr>
        <w:t xml:space="preserve"> </w:t>
      </w:r>
      <w:r>
        <w:rPr>
          <w:sz w:val="20"/>
        </w:rPr>
        <w:t>a</w:t>
      </w:r>
      <w:r>
        <w:rPr>
          <w:spacing w:val="-14"/>
          <w:sz w:val="20"/>
        </w:rPr>
        <w:t xml:space="preserve"> </w:t>
      </w:r>
      <w:r>
        <w:rPr>
          <w:sz w:val="20"/>
        </w:rPr>
        <w:t>pokud</w:t>
      </w:r>
      <w:r>
        <w:rPr>
          <w:spacing w:val="-16"/>
          <w:sz w:val="20"/>
        </w:rPr>
        <w:t xml:space="preserve"> </w:t>
      </w:r>
      <w:r>
        <w:rPr>
          <w:sz w:val="20"/>
        </w:rPr>
        <w:t>bylo</w:t>
      </w:r>
      <w:r>
        <w:rPr>
          <w:spacing w:val="-15"/>
          <w:sz w:val="20"/>
        </w:rPr>
        <w:t xml:space="preserve"> </w:t>
      </w:r>
      <w:r>
        <w:rPr>
          <w:sz w:val="20"/>
        </w:rPr>
        <w:t>usnesení</w:t>
      </w:r>
      <w:r>
        <w:rPr>
          <w:spacing w:val="-16"/>
          <w:sz w:val="20"/>
        </w:rPr>
        <w:t xml:space="preserve"> </w:t>
      </w:r>
      <w:r>
        <w:rPr>
          <w:sz w:val="20"/>
        </w:rPr>
        <w:t>přijato,</w:t>
      </w:r>
      <w:r>
        <w:rPr>
          <w:spacing w:val="-14"/>
          <w:sz w:val="20"/>
        </w:rPr>
        <w:t xml:space="preserve"> </w:t>
      </w:r>
      <w:r>
        <w:rPr>
          <w:sz w:val="20"/>
        </w:rPr>
        <w:t>oznámí</w:t>
      </w:r>
      <w:r>
        <w:rPr>
          <w:spacing w:val="-16"/>
          <w:sz w:val="20"/>
        </w:rPr>
        <w:t xml:space="preserve"> </w:t>
      </w:r>
      <w:r>
        <w:rPr>
          <w:sz w:val="20"/>
        </w:rPr>
        <w:t>jim</w:t>
      </w:r>
      <w:r>
        <w:rPr>
          <w:spacing w:val="-16"/>
          <w:sz w:val="20"/>
        </w:rPr>
        <w:t xml:space="preserve"> </w:t>
      </w:r>
      <w:r>
        <w:rPr>
          <w:sz w:val="20"/>
        </w:rPr>
        <w:t>i</w:t>
      </w:r>
      <w:r>
        <w:rPr>
          <w:spacing w:val="-14"/>
          <w:sz w:val="20"/>
        </w:rPr>
        <w:t xml:space="preserve"> </w:t>
      </w:r>
      <w:r>
        <w:rPr>
          <w:sz w:val="20"/>
        </w:rPr>
        <w:t>celý</w:t>
      </w:r>
      <w:r>
        <w:rPr>
          <w:spacing w:val="-14"/>
          <w:sz w:val="20"/>
        </w:rPr>
        <w:t xml:space="preserve"> </w:t>
      </w:r>
      <w:r>
        <w:rPr>
          <w:sz w:val="20"/>
        </w:rPr>
        <w:t>obsah</w:t>
      </w:r>
      <w:r>
        <w:rPr>
          <w:spacing w:val="-15"/>
          <w:sz w:val="20"/>
        </w:rPr>
        <w:t xml:space="preserve"> </w:t>
      </w:r>
      <w:r>
        <w:rPr>
          <w:sz w:val="20"/>
        </w:rPr>
        <w:t>přijatého usnesení. O usneseních vyžadujících dle Stanov 3/5 většinu není možné hlasovat per rollam. Dále se takto nesmí rozhodovat o zrušení a přeměně ČLS a změně Stanov ČLS.</w:t>
      </w:r>
    </w:p>
    <w:p w14:paraId="05347566" w14:textId="77777777" w:rsidR="00D657D5" w:rsidRDefault="00D657D5">
      <w:pPr>
        <w:pStyle w:val="Zkladntext"/>
        <w:spacing w:before="60"/>
        <w:ind w:left="0"/>
      </w:pPr>
    </w:p>
    <w:p w14:paraId="488883F9" w14:textId="77777777" w:rsidR="00D657D5" w:rsidRDefault="00000000">
      <w:pPr>
        <w:ind w:left="64" w:right="64"/>
        <w:jc w:val="center"/>
        <w:rPr>
          <w:b/>
          <w:sz w:val="20"/>
        </w:rPr>
      </w:pPr>
      <w:r>
        <w:rPr>
          <w:b/>
          <w:sz w:val="20"/>
        </w:rPr>
        <w:t>Čl.</w:t>
      </w:r>
      <w:r>
        <w:rPr>
          <w:b/>
          <w:spacing w:val="-4"/>
          <w:sz w:val="20"/>
        </w:rPr>
        <w:t xml:space="preserve"> </w:t>
      </w:r>
      <w:r>
        <w:rPr>
          <w:b/>
          <w:spacing w:val="-5"/>
          <w:sz w:val="20"/>
        </w:rPr>
        <w:t>12</w:t>
      </w:r>
    </w:p>
    <w:p w14:paraId="383BD0F5" w14:textId="77777777" w:rsidR="00D657D5" w:rsidRDefault="00000000">
      <w:pPr>
        <w:spacing w:before="2"/>
        <w:ind w:left="541" w:right="545"/>
        <w:jc w:val="center"/>
        <w:rPr>
          <w:b/>
          <w:sz w:val="20"/>
        </w:rPr>
      </w:pPr>
      <w:r>
        <w:rPr>
          <w:b/>
          <w:spacing w:val="-2"/>
          <w:sz w:val="20"/>
        </w:rPr>
        <w:t>Předsednictvo</w:t>
      </w:r>
      <w:r>
        <w:rPr>
          <w:b/>
          <w:spacing w:val="7"/>
          <w:sz w:val="20"/>
        </w:rPr>
        <w:t xml:space="preserve"> </w:t>
      </w:r>
      <w:r>
        <w:rPr>
          <w:b/>
          <w:spacing w:val="-5"/>
          <w:sz w:val="20"/>
        </w:rPr>
        <w:t>ČLS</w:t>
      </w:r>
    </w:p>
    <w:p w14:paraId="69CC1740" w14:textId="77777777" w:rsidR="00D657D5" w:rsidRDefault="00000000">
      <w:pPr>
        <w:pStyle w:val="Odstavecseseznamem"/>
        <w:numPr>
          <w:ilvl w:val="1"/>
          <w:numId w:val="11"/>
        </w:numPr>
        <w:tabs>
          <w:tab w:val="left" w:pos="834"/>
        </w:tabs>
        <w:spacing w:before="119"/>
        <w:ind w:left="834" w:hanging="718"/>
        <w:rPr>
          <w:sz w:val="20"/>
        </w:rPr>
      </w:pPr>
      <w:r>
        <w:rPr>
          <w:sz w:val="20"/>
        </w:rPr>
        <w:t>Statutárním</w:t>
      </w:r>
      <w:r>
        <w:rPr>
          <w:spacing w:val="-10"/>
          <w:sz w:val="20"/>
        </w:rPr>
        <w:t xml:space="preserve"> </w:t>
      </w:r>
      <w:r>
        <w:rPr>
          <w:sz w:val="20"/>
        </w:rPr>
        <w:t>orgánem</w:t>
      </w:r>
      <w:r>
        <w:rPr>
          <w:spacing w:val="-7"/>
          <w:sz w:val="20"/>
        </w:rPr>
        <w:t xml:space="preserve"> </w:t>
      </w:r>
      <w:r>
        <w:rPr>
          <w:sz w:val="20"/>
        </w:rPr>
        <w:t>ČLS</w:t>
      </w:r>
      <w:r>
        <w:rPr>
          <w:spacing w:val="-9"/>
          <w:sz w:val="20"/>
        </w:rPr>
        <w:t xml:space="preserve"> </w:t>
      </w:r>
      <w:r>
        <w:rPr>
          <w:sz w:val="20"/>
        </w:rPr>
        <w:t>je</w:t>
      </w:r>
      <w:r>
        <w:rPr>
          <w:spacing w:val="-8"/>
          <w:sz w:val="20"/>
        </w:rPr>
        <w:t xml:space="preserve"> </w:t>
      </w:r>
      <w:r>
        <w:rPr>
          <w:sz w:val="20"/>
        </w:rPr>
        <w:t>Předsednictvo</w:t>
      </w:r>
      <w:r>
        <w:rPr>
          <w:spacing w:val="-8"/>
          <w:sz w:val="20"/>
        </w:rPr>
        <w:t xml:space="preserve"> </w:t>
      </w:r>
      <w:r>
        <w:rPr>
          <w:spacing w:val="-4"/>
          <w:sz w:val="20"/>
        </w:rPr>
        <w:t>ČLS.</w:t>
      </w:r>
    </w:p>
    <w:p w14:paraId="55A4E0B1" w14:textId="77777777" w:rsidR="00D657D5" w:rsidRDefault="00000000">
      <w:pPr>
        <w:pStyle w:val="Odstavecseseznamem"/>
        <w:numPr>
          <w:ilvl w:val="1"/>
          <w:numId w:val="11"/>
        </w:numPr>
        <w:tabs>
          <w:tab w:val="left" w:pos="834"/>
        </w:tabs>
        <w:spacing w:before="119"/>
        <w:ind w:left="834" w:hanging="718"/>
        <w:rPr>
          <w:sz w:val="20"/>
        </w:rPr>
      </w:pPr>
      <w:r>
        <w:rPr>
          <w:sz w:val="20"/>
        </w:rPr>
        <w:t>Předsednictvo</w:t>
      </w:r>
      <w:r>
        <w:rPr>
          <w:spacing w:val="-8"/>
          <w:sz w:val="20"/>
        </w:rPr>
        <w:t xml:space="preserve"> </w:t>
      </w:r>
      <w:r>
        <w:rPr>
          <w:sz w:val="20"/>
        </w:rPr>
        <w:t>ČLS</w:t>
      </w:r>
      <w:r>
        <w:rPr>
          <w:spacing w:val="-8"/>
          <w:sz w:val="20"/>
        </w:rPr>
        <w:t xml:space="preserve"> </w:t>
      </w:r>
      <w:r>
        <w:rPr>
          <w:sz w:val="20"/>
        </w:rPr>
        <w:t>má</w:t>
      </w:r>
      <w:r>
        <w:rPr>
          <w:spacing w:val="-5"/>
          <w:sz w:val="20"/>
        </w:rPr>
        <w:t xml:space="preserve"> </w:t>
      </w:r>
      <w:r>
        <w:rPr>
          <w:sz w:val="20"/>
        </w:rPr>
        <w:t>pět</w:t>
      </w:r>
      <w:r>
        <w:rPr>
          <w:spacing w:val="-7"/>
          <w:sz w:val="20"/>
        </w:rPr>
        <w:t xml:space="preserve"> </w:t>
      </w:r>
      <w:r>
        <w:rPr>
          <w:sz w:val="20"/>
        </w:rPr>
        <w:t>členů</w:t>
      </w:r>
      <w:r>
        <w:rPr>
          <w:spacing w:val="-7"/>
          <w:sz w:val="20"/>
        </w:rPr>
        <w:t xml:space="preserve"> </w:t>
      </w:r>
      <w:r>
        <w:rPr>
          <w:sz w:val="20"/>
        </w:rPr>
        <w:t>(Předsedu,</w:t>
      </w:r>
      <w:r>
        <w:rPr>
          <w:spacing w:val="-9"/>
          <w:sz w:val="20"/>
        </w:rPr>
        <w:t xml:space="preserve"> </w:t>
      </w:r>
      <w:r>
        <w:rPr>
          <w:sz w:val="20"/>
        </w:rPr>
        <w:t>Místopředsedu</w:t>
      </w:r>
      <w:r>
        <w:rPr>
          <w:spacing w:val="-7"/>
          <w:sz w:val="20"/>
        </w:rPr>
        <w:t xml:space="preserve"> </w:t>
      </w:r>
      <w:r>
        <w:rPr>
          <w:sz w:val="20"/>
        </w:rPr>
        <w:t>a</w:t>
      </w:r>
      <w:r>
        <w:rPr>
          <w:spacing w:val="-9"/>
          <w:sz w:val="20"/>
        </w:rPr>
        <w:t xml:space="preserve"> </w:t>
      </w:r>
      <w:r>
        <w:rPr>
          <w:sz w:val="20"/>
        </w:rPr>
        <w:t>tři</w:t>
      </w:r>
      <w:r>
        <w:rPr>
          <w:spacing w:val="-5"/>
          <w:sz w:val="20"/>
        </w:rPr>
        <w:t xml:space="preserve"> </w:t>
      </w:r>
      <w:r>
        <w:rPr>
          <w:spacing w:val="-2"/>
          <w:sz w:val="20"/>
        </w:rPr>
        <w:t>členy).</w:t>
      </w:r>
    </w:p>
    <w:p w14:paraId="314CDC77" w14:textId="77777777" w:rsidR="00D657D5" w:rsidRDefault="00000000">
      <w:pPr>
        <w:pStyle w:val="Odstavecseseznamem"/>
        <w:numPr>
          <w:ilvl w:val="1"/>
          <w:numId w:val="11"/>
        </w:numPr>
        <w:tabs>
          <w:tab w:val="left" w:pos="834"/>
          <w:tab w:val="left" w:pos="836"/>
        </w:tabs>
        <w:spacing w:before="122"/>
        <w:ind w:right="115"/>
        <w:rPr>
          <w:sz w:val="20"/>
        </w:rPr>
      </w:pPr>
      <w:r>
        <w:rPr>
          <w:sz w:val="20"/>
        </w:rPr>
        <w:t>Předsedu Předsednictva ČLS (dále jen „</w:t>
      </w:r>
      <w:r>
        <w:rPr>
          <w:b/>
          <w:sz w:val="20"/>
        </w:rPr>
        <w:t>Předseda</w:t>
      </w:r>
      <w:r>
        <w:rPr>
          <w:sz w:val="20"/>
        </w:rPr>
        <w:t>“), Místopředsedu Předsednictva ČLS (dále jen „</w:t>
      </w:r>
      <w:r>
        <w:rPr>
          <w:b/>
          <w:sz w:val="20"/>
        </w:rPr>
        <w:t>Místopředseda</w:t>
      </w:r>
      <w:r>
        <w:rPr>
          <w:sz w:val="20"/>
        </w:rPr>
        <w:t>“) a členy Předsednictva ČLS volí VS ČLS.</w:t>
      </w:r>
    </w:p>
    <w:p w14:paraId="6CB285DD" w14:textId="77777777" w:rsidR="00D657D5" w:rsidRDefault="00000000">
      <w:pPr>
        <w:pStyle w:val="Odstavecseseznamem"/>
        <w:numPr>
          <w:ilvl w:val="1"/>
          <w:numId w:val="11"/>
        </w:numPr>
        <w:tabs>
          <w:tab w:val="left" w:pos="834"/>
          <w:tab w:val="left" w:pos="836"/>
        </w:tabs>
        <w:spacing w:before="119"/>
        <w:ind w:right="120"/>
        <w:rPr>
          <w:sz w:val="20"/>
        </w:rPr>
      </w:pPr>
      <w:r>
        <w:rPr>
          <w:sz w:val="20"/>
        </w:rPr>
        <w:t>ČLS</w:t>
      </w:r>
      <w:r>
        <w:rPr>
          <w:spacing w:val="80"/>
          <w:sz w:val="20"/>
        </w:rPr>
        <w:t xml:space="preserve"> </w:t>
      </w:r>
      <w:r>
        <w:rPr>
          <w:sz w:val="20"/>
        </w:rPr>
        <w:t>zastupuje</w:t>
      </w:r>
      <w:r>
        <w:rPr>
          <w:spacing w:val="80"/>
          <w:sz w:val="20"/>
        </w:rPr>
        <w:t xml:space="preserve"> </w:t>
      </w:r>
      <w:r>
        <w:rPr>
          <w:sz w:val="20"/>
        </w:rPr>
        <w:t>samostatně</w:t>
      </w:r>
      <w:r>
        <w:rPr>
          <w:spacing w:val="80"/>
          <w:sz w:val="20"/>
        </w:rPr>
        <w:t xml:space="preserve"> </w:t>
      </w:r>
      <w:r>
        <w:rPr>
          <w:sz w:val="20"/>
        </w:rPr>
        <w:t>Předseda</w:t>
      </w:r>
      <w:r>
        <w:rPr>
          <w:spacing w:val="80"/>
          <w:sz w:val="20"/>
        </w:rPr>
        <w:t xml:space="preserve"> </w:t>
      </w:r>
      <w:r>
        <w:rPr>
          <w:sz w:val="20"/>
        </w:rPr>
        <w:t>a</w:t>
      </w:r>
      <w:r>
        <w:rPr>
          <w:spacing w:val="80"/>
          <w:sz w:val="20"/>
        </w:rPr>
        <w:t xml:space="preserve"> </w:t>
      </w:r>
      <w:r>
        <w:rPr>
          <w:sz w:val="20"/>
        </w:rPr>
        <w:t>v době</w:t>
      </w:r>
      <w:r>
        <w:rPr>
          <w:spacing w:val="80"/>
          <w:sz w:val="20"/>
        </w:rPr>
        <w:t xml:space="preserve"> </w:t>
      </w:r>
      <w:r>
        <w:rPr>
          <w:sz w:val="20"/>
        </w:rPr>
        <w:t>jeho</w:t>
      </w:r>
      <w:r>
        <w:rPr>
          <w:spacing w:val="80"/>
          <w:sz w:val="20"/>
        </w:rPr>
        <w:t xml:space="preserve"> </w:t>
      </w:r>
      <w:r>
        <w:rPr>
          <w:sz w:val="20"/>
        </w:rPr>
        <w:t>nepřítomnosti</w:t>
      </w:r>
      <w:r>
        <w:rPr>
          <w:spacing w:val="80"/>
          <w:sz w:val="20"/>
        </w:rPr>
        <w:t xml:space="preserve"> </w:t>
      </w:r>
      <w:r>
        <w:rPr>
          <w:sz w:val="20"/>
        </w:rPr>
        <w:t>společně Místopředseda s jedním členem anebo společně dva členové Předsednictva ČLS.</w:t>
      </w:r>
    </w:p>
    <w:p w14:paraId="17C657D0" w14:textId="77777777" w:rsidR="00D657D5" w:rsidRDefault="00000000">
      <w:pPr>
        <w:pStyle w:val="Odstavecseseznamem"/>
        <w:numPr>
          <w:ilvl w:val="1"/>
          <w:numId w:val="11"/>
        </w:numPr>
        <w:tabs>
          <w:tab w:val="left" w:pos="834"/>
        </w:tabs>
        <w:spacing w:before="121"/>
        <w:ind w:left="834" w:hanging="718"/>
        <w:rPr>
          <w:sz w:val="20"/>
        </w:rPr>
      </w:pPr>
      <w:r>
        <w:rPr>
          <w:sz w:val="20"/>
        </w:rPr>
        <w:t>Předsednictvo</w:t>
      </w:r>
      <w:r>
        <w:rPr>
          <w:spacing w:val="-7"/>
          <w:sz w:val="20"/>
        </w:rPr>
        <w:t xml:space="preserve"> </w:t>
      </w:r>
      <w:r>
        <w:rPr>
          <w:sz w:val="20"/>
        </w:rPr>
        <w:t>ČLS</w:t>
      </w:r>
      <w:r>
        <w:rPr>
          <w:spacing w:val="-8"/>
          <w:sz w:val="20"/>
        </w:rPr>
        <w:t xml:space="preserve"> </w:t>
      </w:r>
      <w:r>
        <w:rPr>
          <w:sz w:val="20"/>
        </w:rPr>
        <w:t>plní</w:t>
      </w:r>
      <w:r>
        <w:rPr>
          <w:spacing w:val="-3"/>
          <w:sz w:val="20"/>
        </w:rPr>
        <w:t xml:space="preserve"> </w:t>
      </w:r>
      <w:r>
        <w:rPr>
          <w:sz w:val="20"/>
        </w:rPr>
        <w:t>usnesení</w:t>
      </w:r>
      <w:r>
        <w:rPr>
          <w:spacing w:val="-7"/>
          <w:sz w:val="20"/>
        </w:rPr>
        <w:t xml:space="preserve"> </w:t>
      </w:r>
      <w:r>
        <w:rPr>
          <w:sz w:val="20"/>
        </w:rPr>
        <w:t>VS</w:t>
      </w:r>
      <w:r>
        <w:rPr>
          <w:spacing w:val="-8"/>
          <w:sz w:val="20"/>
        </w:rPr>
        <w:t xml:space="preserve"> </w:t>
      </w:r>
      <w:r>
        <w:rPr>
          <w:spacing w:val="-4"/>
          <w:sz w:val="20"/>
        </w:rPr>
        <w:t>ČLS.</w:t>
      </w:r>
    </w:p>
    <w:p w14:paraId="2F238906" w14:textId="77777777" w:rsidR="00D657D5" w:rsidRDefault="00000000">
      <w:pPr>
        <w:pStyle w:val="Odstavecseseznamem"/>
        <w:numPr>
          <w:ilvl w:val="1"/>
          <w:numId w:val="11"/>
        </w:numPr>
        <w:tabs>
          <w:tab w:val="left" w:pos="834"/>
        </w:tabs>
        <w:spacing w:before="119"/>
        <w:ind w:left="834" w:hanging="718"/>
        <w:rPr>
          <w:sz w:val="20"/>
        </w:rPr>
      </w:pPr>
      <w:r>
        <w:rPr>
          <w:sz w:val="20"/>
        </w:rPr>
        <w:t>Do</w:t>
      </w:r>
      <w:r>
        <w:rPr>
          <w:spacing w:val="-10"/>
          <w:sz w:val="20"/>
        </w:rPr>
        <w:t xml:space="preserve"> </w:t>
      </w:r>
      <w:r>
        <w:rPr>
          <w:sz w:val="20"/>
        </w:rPr>
        <w:t>působnosti</w:t>
      </w:r>
      <w:r>
        <w:rPr>
          <w:spacing w:val="-7"/>
          <w:sz w:val="20"/>
        </w:rPr>
        <w:t xml:space="preserve"> </w:t>
      </w:r>
      <w:r>
        <w:rPr>
          <w:sz w:val="20"/>
        </w:rPr>
        <w:t>Předsednictva</w:t>
      </w:r>
      <w:r>
        <w:rPr>
          <w:spacing w:val="-8"/>
          <w:sz w:val="20"/>
        </w:rPr>
        <w:t xml:space="preserve"> </w:t>
      </w:r>
      <w:r>
        <w:rPr>
          <w:sz w:val="20"/>
        </w:rPr>
        <w:t>ČLS</w:t>
      </w:r>
      <w:r>
        <w:rPr>
          <w:spacing w:val="-6"/>
          <w:sz w:val="20"/>
        </w:rPr>
        <w:t xml:space="preserve"> </w:t>
      </w:r>
      <w:r>
        <w:rPr>
          <w:sz w:val="20"/>
        </w:rPr>
        <w:t>patří</w:t>
      </w:r>
      <w:r>
        <w:rPr>
          <w:spacing w:val="-8"/>
          <w:sz w:val="20"/>
        </w:rPr>
        <w:t xml:space="preserve"> </w:t>
      </w:r>
      <w:r>
        <w:rPr>
          <w:spacing w:val="-2"/>
          <w:sz w:val="20"/>
        </w:rPr>
        <w:t>zejména:</w:t>
      </w:r>
    </w:p>
    <w:p w14:paraId="014C8972" w14:textId="77777777" w:rsidR="00D657D5" w:rsidRDefault="00000000">
      <w:pPr>
        <w:pStyle w:val="Odstavecseseznamem"/>
        <w:numPr>
          <w:ilvl w:val="2"/>
          <w:numId w:val="11"/>
        </w:numPr>
        <w:tabs>
          <w:tab w:val="left" w:pos="1195"/>
        </w:tabs>
        <w:spacing w:before="60" w:line="243" w:lineRule="exact"/>
        <w:ind w:left="1195" w:hanging="359"/>
        <w:rPr>
          <w:sz w:val="20"/>
        </w:rPr>
      </w:pPr>
      <w:r>
        <w:rPr>
          <w:sz w:val="20"/>
        </w:rPr>
        <w:t>rozhodovat</w:t>
      </w:r>
      <w:r>
        <w:rPr>
          <w:spacing w:val="-7"/>
          <w:sz w:val="20"/>
        </w:rPr>
        <w:t xml:space="preserve"> </w:t>
      </w:r>
      <w:r>
        <w:rPr>
          <w:sz w:val="20"/>
        </w:rPr>
        <w:t>o</w:t>
      </w:r>
      <w:r>
        <w:rPr>
          <w:spacing w:val="-9"/>
          <w:sz w:val="20"/>
        </w:rPr>
        <w:t xml:space="preserve"> </w:t>
      </w:r>
      <w:r>
        <w:rPr>
          <w:sz w:val="20"/>
        </w:rPr>
        <w:t>všech</w:t>
      </w:r>
      <w:r>
        <w:rPr>
          <w:spacing w:val="-9"/>
          <w:sz w:val="20"/>
        </w:rPr>
        <w:t xml:space="preserve"> </w:t>
      </w:r>
      <w:r>
        <w:rPr>
          <w:sz w:val="20"/>
        </w:rPr>
        <w:t>záležitostech</w:t>
      </w:r>
      <w:r>
        <w:rPr>
          <w:spacing w:val="-7"/>
          <w:sz w:val="20"/>
        </w:rPr>
        <w:t xml:space="preserve"> </w:t>
      </w:r>
      <w:r>
        <w:rPr>
          <w:sz w:val="20"/>
        </w:rPr>
        <w:t>ČLS,</w:t>
      </w:r>
      <w:r>
        <w:rPr>
          <w:spacing w:val="-9"/>
          <w:sz w:val="20"/>
        </w:rPr>
        <w:t xml:space="preserve"> </w:t>
      </w:r>
      <w:r>
        <w:rPr>
          <w:sz w:val="20"/>
        </w:rPr>
        <w:t>které</w:t>
      </w:r>
      <w:r>
        <w:rPr>
          <w:spacing w:val="-11"/>
          <w:sz w:val="20"/>
        </w:rPr>
        <w:t xml:space="preserve"> </w:t>
      </w:r>
      <w:r>
        <w:rPr>
          <w:sz w:val="20"/>
        </w:rPr>
        <w:t>nejsou</w:t>
      </w:r>
      <w:r>
        <w:rPr>
          <w:spacing w:val="-7"/>
          <w:sz w:val="20"/>
        </w:rPr>
        <w:t xml:space="preserve"> </w:t>
      </w:r>
      <w:r>
        <w:rPr>
          <w:sz w:val="20"/>
        </w:rPr>
        <w:t>ve</w:t>
      </w:r>
      <w:r>
        <w:rPr>
          <w:spacing w:val="-9"/>
          <w:sz w:val="20"/>
        </w:rPr>
        <w:t xml:space="preserve"> </w:t>
      </w:r>
      <w:r>
        <w:rPr>
          <w:sz w:val="20"/>
        </w:rPr>
        <w:t>výlučné</w:t>
      </w:r>
      <w:r>
        <w:rPr>
          <w:spacing w:val="-11"/>
          <w:sz w:val="20"/>
        </w:rPr>
        <w:t xml:space="preserve"> </w:t>
      </w:r>
      <w:r>
        <w:rPr>
          <w:sz w:val="20"/>
        </w:rPr>
        <w:t>působnosti</w:t>
      </w:r>
      <w:r>
        <w:rPr>
          <w:spacing w:val="-1"/>
          <w:sz w:val="20"/>
        </w:rPr>
        <w:t xml:space="preserve"> </w:t>
      </w:r>
      <w:r>
        <w:rPr>
          <w:sz w:val="20"/>
        </w:rPr>
        <w:t>VS</w:t>
      </w:r>
      <w:r>
        <w:rPr>
          <w:spacing w:val="-10"/>
          <w:sz w:val="20"/>
        </w:rPr>
        <w:t xml:space="preserve"> v</w:t>
      </w:r>
    </w:p>
    <w:p w14:paraId="70417ADB" w14:textId="77777777" w:rsidR="00D657D5" w:rsidRDefault="00000000">
      <w:pPr>
        <w:pStyle w:val="Zkladntext"/>
        <w:spacing w:before="0"/>
        <w:ind w:left="1196"/>
      </w:pPr>
      <w:r>
        <w:rPr>
          <w:spacing w:val="-4"/>
        </w:rPr>
        <w:t>ČLS,</w:t>
      </w:r>
    </w:p>
    <w:p w14:paraId="1B13165A" w14:textId="77777777" w:rsidR="00D657D5" w:rsidRDefault="00000000">
      <w:pPr>
        <w:pStyle w:val="Odstavecseseznamem"/>
        <w:numPr>
          <w:ilvl w:val="2"/>
          <w:numId w:val="11"/>
        </w:numPr>
        <w:tabs>
          <w:tab w:val="left" w:pos="1196"/>
        </w:tabs>
        <w:spacing w:before="61"/>
        <w:ind w:right="113"/>
        <w:jc w:val="both"/>
        <w:rPr>
          <w:sz w:val="20"/>
        </w:rPr>
      </w:pPr>
      <w:r>
        <w:rPr>
          <w:sz w:val="20"/>
        </w:rPr>
        <w:t>organizovat a řídit činnost ČLS v době</w:t>
      </w:r>
      <w:r>
        <w:rPr>
          <w:spacing w:val="-1"/>
          <w:sz w:val="20"/>
        </w:rPr>
        <w:t xml:space="preserve"> </w:t>
      </w:r>
      <w:r>
        <w:rPr>
          <w:sz w:val="20"/>
        </w:rPr>
        <w:t>mezi zasedáními VS ČLS, a to</w:t>
      </w:r>
      <w:r>
        <w:rPr>
          <w:spacing w:val="-1"/>
          <w:sz w:val="20"/>
        </w:rPr>
        <w:t xml:space="preserve"> </w:t>
      </w:r>
      <w:r>
        <w:rPr>
          <w:sz w:val="20"/>
        </w:rPr>
        <w:t>v souladu s těmito Stanovami, rozhodnutími VS ČLS, schváleným rozpočtem a interními předpisy ČLS,</w:t>
      </w:r>
    </w:p>
    <w:p w14:paraId="464D4433" w14:textId="77777777" w:rsidR="00D657D5" w:rsidRDefault="00000000">
      <w:pPr>
        <w:pStyle w:val="Odstavecseseznamem"/>
        <w:numPr>
          <w:ilvl w:val="2"/>
          <w:numId w:val="11"/>
        </w:numPr>
        <w:tabs>
          <w:tab w:val="left" w:pos="1194"/>
        </w:tabs>
        <w:spacing w:before="61"/>
        <w:ind w:left="1194" w:hanging="358"/>
        <w:jc w:val="both"/>
        <w:rPr>
          <w:sz w:val="20"/>
        </w:rPr>
      </w:pPr>
      <w:r>
        <w:rPr>
          <w:sz w:val="20"/>
        </w:rPr>
        <w:t>plnit</w:t>
      </w:r>
      <w:r>
        <w:rPr>
          <w:spacing w:val="-7"/>
          <w:sz w:val="20"/>
        </w:rPr>
        <w:t xml:space="preserve"> </w:t>
      </w:r>
      <w:r>
        <w:rPr>
          <w:sz w:val="20"/>
        </w:rPr>
        <w:t>povinnosti</w:t>
      </w:r>
      <w:r>
        <w:rPr>
          <w:spacing w:val="-6"/>
          <w:sz w:val="20"/>
        </w:rPr>
        <w:t xml:space="preserve"> </w:t>
      </w:r>
      <w:r>
        <w:rPr>
          <w:sz w:val="20"/>
        </w:rPr>
        <w:t>ve</w:t>
      </w:r>
      <w:r>
        <w:rPr>
          <w:spacing w:val="-8"/>
          <w:sz w:val="20"/>
        </w:rPr>
        <w:t xml:space="preserve"> </w:t>
      </w:r>
      <w:r>
        <w:rPr>
          <w:sz w:val="20"/>
        </w:rPr>
        <w:t>vztahu</w:t>
      </w:r>
      <w:r>
        <w:rPr>
          <w:spacing w:val="-7"/>
          <w:sz w:val="20"/>
        </w:rPr>
        <w:t xml:space="preserve"> </w:t>
      </w:r>
      <w:r>
        <w:rPr>
          <w:sz w:val="20"/>
        </w:rPr>
        <w:t>k</w:t>
      </w:r>
      <w:r>
        <w:rPr>
          <w:spacing w:val="-3"/>
          <w:sz w:val="20"/>
        </w:rPr>
        <w:t xml:space="preserve"> </w:t>
      </w:r>
      <w:r>
        <w:rPr>
          <w:sz w:val="20"/>
        </w:rPr>
        <w:t>rejstříku</w:t>
      </w:r>
      <w:r>
        <w:rPr>
          <w:spacing w:val="-5"/>
          <w:sz w:val="20"/>
        </w:rPr>
        <w:t xml:space="preserve"> </w:t>
      </w:r>
      <w:r>
        <w:rPr>
          <w:sz w:val="20"/>
        </w:rPr>
        <w:t>spolků</w:t>
      </w:r>
      <w:r>
        <w:rPr>
          <w:spacing w:val="-4"/>
          <w:sz w:val="20"/>
        </w:rPr>
        <w:t xml:space="preserve"> </w:t>
      </w:r>
      <w:r>
        <w:rPr>
          <w:sz w:val="20"/>
        </w:rPr>
        <w:t>dle</w:t>
      </w:r>
      <w:r>
        <w:rPr>
          <w:spacing w:val="-6"/>
          <w:sz w:val="20"/>
        </w:rPr>
        <w:t xml:space="preserve"> </w:t>
      </w:r>
      <w:r>
        <w:rPr>
          <w:sz w:val="20"/>
        </w:rPr>
        <w:t>příslušného</w:t>
      </w:r>
      <w:r>
        <w:rPr>
          <w:spacing w:val="-9"/>
          <w:sz w:val="20"/>
        </w:rPr>
        <w:t xml:space="preserve"> </w:t>
      </w:r>
      <w:r>
        <w:rPr>
          <w:sz w:val="20"/>
        </w:rPr>
        <w:t>právního</w:t>
      </w:r>
      <w:r>
        <w:rPr>
          <w:spacing w:val="-8"/>
          <w:sz w:val="20"/>
        </w:rPr>
        <w:t xml:space="preserve"> </w:t>
      </w:r>
      <w:r>
        <w:rPr>
          <w:spacing w:val="-2"/>
          <w:sz w:val="20"/>
        </w:rPr>
        <w:t>předpisu,</w:t>
      </w:r>
    </w:p>
    <w:p w14:paraId="1D3E39A3" w14:textId="77777777" w:rsidR="00D657D5" w:rsidRDefault="00000000">
      <w:pPr>
        <w:pStyle w:val="Odstavecseseznamem"/>
        <w:numPr>
          <w:ilvl w:val="2"/>
          <w:numId w:val="11"/>
        </w:numPr>
        <w:tabs>
          <w:tab w:val="left" w:pos="1195"/>
        </w:tabs>
        <w:ind w:left="1195" w:hanging="359"/>
        <w:jc w:val="both"/>
        <w:rPr>
          <w:sz w:val="20"/>
        </w:rPr>
      </w:pPr>
      <w:r>
        <w:rPr>
          <w:sz w:val="20"/>
        </w:rPr>
        <w:t>zřizovat</w:t>
      </w:r>
      <w:r>
        <w:rPr>
          <w:spacing w:val="-6"/>
          <w:sz w:val="20"/>
        </w:rPr>
        <w:t xml:space="preserve"> </w:t>
      </w:r>
      <w:r>
        <w:rPr>
          <w:sz w:val="20"/>
        </w:rPr>
        <w:t>a</w:t>
      </w:r>
      <w:r>
        <w:rPr>
          <w:spacing w:val="-5"/>
          <w:sz w:val="20"/>
        </w:rPr>
        <w:t xml:space="preserve"> </w:t>
      </w:r>
      <w:r>
        <w:rPr>
          <w:sz w:val="20"/>
        </w:rPr>
        <w:t>řídit</w:t>
      </w:r>
      <w:r>
        <w:rPr>
          <w:spacing w:val="-5"/>
          <w:sz w:val="20"/>
        </w:rPr>
        <w:t xml:space="preserve"> </w:t>
      </w:r>
      <w:r>
        <w:rPr>
          <w:sz w:val="20"/>
        </w:rPr>
        <w:t>sekretariát</w:t>
      </w:r>
      <w:r>
        <w:rPr>
          <w:spacing w:val="-6"/>
          <w:sz w:val="20"/>
        </w:rPr>
        <w:t xml:space="preserve"> </w:t>
      </w:r>
      <w:r>
        <w:rPr>
          <w:sz w:val="20"/>
        </w:rPr>
        <w:t>ČLS,</w:t>
      </w:r>
      <w:r>
        <w:rPr>
          <w:spacing w:val="-4"/>
          <w:sz w:val="20"/>
        </w:rPr>
        <w:t xml:space="preserve"> </w:t>
      </w:r>
      <w:r>
        <w:rPr>
          <w:sz w:val="20"/>
        </w:rPr>
        <w:t>v</w:t>
      </w:r>
      <w:r>
        <w:rPr>
          <w:spacing w:val="-7"/>
          <w:sz w:val="20"/>
        </w:rPr>
        <w:t xml:space="preserve"> </w:t>
      </w:r>
      <w:r>
        <w:rPr>
          <w:sz w:val="20"/>
        </w:rPr>
        <w:t>souladu</w:t>
      </w:r>
      <w:r>
        <w:rPr>
          <w:spacing w:val="-5"/>
          <w:sz w:val="20"/>
        </w:rPr>
        <w:t xml:space="preserve"> </w:t>
      </w:r>
      <w:r>
        <w:rPr>
          <w:sz w:val="20"/>
        </w:rPr>
        <w:t>s</w:t>
      </w:r>
      <w:r>
        <w:rPr>
          <w:spacing w:val="-6"/>
          <w:sz w:val="20"/>
        </w:rPr>
        <w:t xml:space="preserve"> </w:t>
      </w:r>
      <w:r>
        <w:rPr>
          <w:sz w:val="20"/>
        </w:rPr>
        <w:t>rozhodnutím</w:t>
      </w:r>
      <w:r>
        <w:rPr>
          <w:spacing w:val="-6"/>
          <w:sz w:val="20"/>
        </w:rPr>
        <w:t xml:space="preserve"> </w:t>
      </w:r>
      <w:r>
        <w:rPr>
          <w:sz w:val="20"/>
        </w:rPr>
        <w:t>VS</w:t>
      </w:r>
      <w:r>
        <w:rPr>
          <w:spacing w:val="-6"/>
          <w:sz w:val="20"/>
        </w:rPr>
        <w:t xml:space="preserve"> </w:t>
      </w:r>
      <w:r>
        <w:rPr>
          <w:spacing w:val="-4"/>
          <w:sz w:val="20"/>
        </w:rPr>
        <w:t>ČLS,</w:t>
      </w:r>
    </w:p>
    <w:p w14:paraId="7735E546" w14:textId="77777777" w:rsidR="00D657D5" w:rsidRDefault="00000000">
      <w:pPr>
        <w:pStyle w:val="Odstavecseseznamem"/>
        <w:numPr>
          <w:ilvl w:val="2"/>
          <w:numId w:val="11"/>
        </w:numPr>
        <w:tabs>
          <w:tab w:val="left" w:pos="1194"/>
          <w:tab w:val="left" w:pos="1196"/>
        </w:tabs>
        <w:ind w:right="120"/>
        <w:jc w:val="both"/>
        <w:rPr>
          <w:sz w:val="20"/>
        </w:rPr>
      </w:pPr>
      <w:r>
        <w:rPr>
          <w:sz w:val="20"/>
        </w:rPr>
        <w:t>zřizovat dočasné odborné komise a jmenovat jejich předsedy; na návrh předsedů komisí jmenovat členy jednotlivých komisí,</w:t>
      </w:r>
    </w:p>
    <w:p w14:paraId="69A99E12" w14:textId="77777777" w:rsidR="00D657D5" w:rsidRDefault="00000000">
      <w:pPr>
        <w:pStyle w:val="Odstavecseseznamem"/>
        <w:numPr>
          <w:ilvl w:val="2"/>
          <w:numId w:val="11"/>
        </w:numPr>
        <w:tabs>
          <w:tab w:val="left" w:pos="1195"/>
        </w:tabs>
        <w:spacing w:before="61"/>
        <w:ind w:left="1195" w:hanging="359"/>
        <w:jc w:val="both"/>
        <w:rPr>
          <w:sz w:val="20"/>
        </w:rPr>
      </w:pPr>
      <w:r>
        <w:rPr>
          <w:sz w:val="20"/>
        </w:rPr>
        <w:t>jmenovat</w:t>
      </w:r>
      <w:r>
        <w:rPr>
          <w:spacing w:val="-7"/>
          <w:sz w:val="20"/>
        </w:rPr>
        <w:t xml:space="preserve"> </w:t>
      </w:r>
      <w:r>
        <w:rPr>
          <w:sz w:val="20"/>
        </w:rPr>
        <w:t>předsedu</w:t>
      </w:r>
      <w:r>
        <w:rPr>
          <w:spacing w:val="-7"/>
          <w:sz w:val="20"/>
        </w:rPr>
        <w:t xml:space="preserve"> </w:t>
      </w:r>
      <w:r>
        <w:rPr>
          <w:sz w:val="20"/>
        </w:rPr>
        <w:t>a</w:t>
      </w:r>
      <w:r>
        <w:rPr>
          <w:spacing w:val="-6"/>
          <w:sz w:val="20"/>
        </w:rPr>
        <w:t xml:space="preserve"> </w:t>
      </w:r>
      <w:r>
        <w:rPr>
          <w:sz w:val="20"/>
        </w:rPr>
        <w:t>členy</w:t>
      </w:r>
      <w:r>
        <w:rPr>
          <w:spacing w:val="-7"/>
          <w:sz w:val="20"/>
        </w:rPr>
        <w:t xml:space="preserve"> </w:t>
      </w:r>
      <w:r>
        <w:rPr>
          <w:sz w:val="20"/>
        </w:rPr>
        <w:t>Komise</w:t>
      </w:r>
      <w:r>
        <w:rPr>
          <w:spacing w:val="-7"/>
          <w:sz w:val="20"/>
        </w:rPr>
        <w:t xml:space="preserve"> </w:t>
      </w:r>
      <w:r>
        <w:rPr>
          <w:spacing w:val="-2"/>
          <w:sz w:val="20"/>
        </w:rPr>
        <w:t>rozhodčích,</w:t>
      </w:r>
    </w:p>
    <w:p w14:paraId="2B220B1B" w14:textId="77777777" w:rsidR="00D657D5" w:rsidRDefault="00000000">
      <w:pPr>
        <w:pStyle w:val="Odstavecseseznamem"/>
        <w:numPr>
          <w:ilvl w:val="2"/>
          <w:numId w:val="11"/>
        </w:numPr>
        <w:tabs>
          <w:tab w:val="left" w:pos="1196"/>
        </w:tabs>
        <w:spacing w:before="60"/>
        <w:ind w:right="126"/>
        <w:jc w:val="both"/>
        <w:rPr>
          <w:sz w:val="20"/>
        </w:rPr>
      </w:pPr>
      <w:r>
        <w:rPr>
          <w:sz w:val="20"/>
        </w:rPr>
        <w:t>zpracovávat návrh rozpočtu a roční účetní uzávěrku, a předkládat je ke schválení VS ČLS,</w:t>
      </w:r>
    </w:p>
    <w:p w14:paraId="5410DA3B" w14:textId="77777777" w:rsidR="00D657D5" w:rsidRDefault="00000000">
      <w:pPr>
        <w:pStyle w:val="Odstavecseseznamem"/>
        <w:numPr>
          <w:ilvl w:val="2"/>
          <w:numId w:val="11"/>
        </w:numPr>
        <w:tabs>
          <w:tab w:val="left" w:pos="1196"/>
        </w:tabs>
        <w:spacing w:before="61"/>
        <w:ind w:right="123"/>
        <w:jc w:val="both"/>
        <w:rPr>
          <w:sz w:val="20"/>
        </w:rPr>
      </w:pPr>
      <w:r>
        <w:rPr>
          <w:sz w:val="20"/>
        </w:rPr>
        <w:t>zajišťovat</w:t>
      </w:r>
      <w:r>
        <w:rPr>
          <w:spacing w:val="-3"/>
          <w:sz w:val="20"/>
        </w:rPr>
        <w:t xml:space="preserve"> </w:t>
      </w:r>
      <w:r>
        <w:rPr>
          <w:sz w:val="20"/>
        </w:rPr>
        <w:t>vypracování</w:t>
      </w:r>
      <w:r>
        <w:rPr>
          <w:spacing w:val="-3"/>
          <w:sz w:val="20"/>
        </w:rPr>
        <w:t xml:space="preserve"> </w:t>
      </w:r>
      <w:r>
        <w:rPr>
          <w:sz w:val="20"/>
        </w:rPr>
        <w:t>návrhů</w:t>
      </w:r>
      <w:r>
        <w:rPr>
          <w:spacing w:val="-2"/>
          <w:sz w:val="20"/>
        </w:rPr>
        <w:t xml:space="preserve"> </w:t>
      </w:r>
      <w:r>
        <w:rPr>
          <w:sz w:val="20"/>
        </w:rPr>
        <w:t>vnitřních</w:t>
      </w:r>
      <w:r>
        <w:rPr>
          <w:spacing w:val="-2"/>
          <w:sz w:val="20"/>
        </w:rPr>
        <w:t xml:space="preserve"> </w:t>
      </w:r>
      <w:r>
        <w:rPr>
          <w:sz w:val="20"/>
        </w:rPr>
        <w:t>předpisů</w:t>
      </w:r>
      <w:r>
        <w:rPr>
          <w:spacing w:val="-2"/>
          <w:sz w:val="20"/>
        </w:rPr>
        <w:t xml:space="preserve"> </w:t>
      </w:r>
      <w:r>
        <w:rPr>
          <w:sz w:val="20"/>
        </w:rPr>
        <w:t>ČLS</w:t>
      </w:r>
      <w:r>
        <w:rPr>
          <w:spacing w:val="-3"/>
          <w:sz w:val="20"/>
        </w:rPr>
        <w:t xml:space="preserve"> </w:t>
      </w:r>
      <w:r>
        <w:rPr>
          <w:sz w:val="20"/>
        </w:rPr>
        <w:t>(řádů)</w:t>
      </w:r>
      <w:r>
        <w:rPr>
          <w:spacing w:val="-3"/>
          <w:sz w:val="20"/>
        </w:rPr>
        <w:t xml:space="preserve"> </w:t>
      </w:r>
      <w:r>
        <w:rPr>
          <w:sz w:val="20"/>
        </w:rPr>
        <w:t>a</w:t>
      </w:r>
      <w:r>
        <w:rPr>
          <w:spacing w:val="-3"/>
          <w:sz w:val="20"/>
        </w:rPr>
        <w:t xml:space="preserve"> </w:t>
      </w:r>
      <w:r>
        <w:rPr>
          <w:sz w:val="20"/>
        </w:rPr>
        <w:t>předkládat</w:t>
      </w:r>
      <w:r>
        <w:rPr>
          <w:spacing w:val="-2"/>
          <w:sz w:val="20"/>
        </w:rPr>
        <w:t xml:space="preserve"> </w:t>
      </w:r>
      <w:r>
        <w:rPr>
          <w:sz w:val="20"/>
        </w:rPr>
        <w:t>je</w:t>
      </w:r>
      <w:r>
        <w:rPr>
          <w:spacing w:val="-4"/>
          <w:sz w:val="20"/>
        </w:rPr>
        <w:t xml:space="preserve"> </w:t>
      </w:r>
      <w:r>
        <w:rPr>
          <w:sz w:val="20"/>
        </w:rPr>
        <w:t>ke schválení VS ČLS (vyjma vnitřních prováděcích předpisů, které je oprávněno schvalovat Předsednictvo ČLS),</w:t>
      </w:r>
    </w:p>
    <w:p w14:paraId="2590F7F4" w14:textId="77777777" w:rsidR="00D657D5" w:rsidRDefault="00000000">
      <w:pPr>
        <w:pStyle w:val="Odstavecseseznamem"/>
        <w:numPr>
          <w:ilvl w:val="2"/>
          <w:numId w:val="11"/>
        </w:numPr>
        <w:tabs>
          <w:tab w:val="left" w:pos="1195"/>
        </w:tabs>
        <w:spacing w:before="58"/>
        <w:ind w:left="1195" w:hanging="359"/>
        <w:jc w:val="both"/>
        <w:rPr>
          <w:sz w:val="20"/>
        </w:rPr>
      </w:pPr>
      <w:r>
        <w:rPr>
          <w:sz w:val="20"/>
        </w:rPr>
        <w:t>zajistit</w:t>
      </w:r>
      <w:r>
        <w:rPr>
          <w:spacing w:val="-9"/>
          <w:sz w:val="20"/>
        </w:rPr>
        <w:t xml:space="preserve"> </w:t>
      </w:r>
      <w:r>
        <w:rPr>
          <w:sz w:val="20"/>
        </w:rPr>
        <w:t>řádné</w:t>
      </w:r>
      <w:r>
        <w:rPr>
          <w:spacing w:val="-9"/>
          <w:sz w:val="20"/>
        </w:rPr>
        <w:t xml:space="preserve"> </w:t>
      </w:r>
      <w:r>
        <w:rPr>
          <w:sz w:val="20"/>
        </w:rPr>
        <w:t>vedení</w:t>
      </w:r>
      <w:r>
        <w:rPr>
          <w:spacing w:val="-9"/>
          <w:sz w:val="20"/>
        </w:rPr>
        <w:t xml:space="preserve"> </w:t>
      </w:r>
      <w:r>
        <w:rPr>
          <w:spacing w:val="-2"/>
          <w:sz w:val="20"/>
        </w:rPr>
        <w:t>účetnictví,</w:t>
      </w:r>
    </w:p>
    <w:p w14:paraId="45852268" w14:textId="77777777" w:rsidR="00D657D5" w:rsidRDefault="00000000">
      <w:pPr>
        <w:pStyle w:val="Odstavecseseznamem"/>
        <w:numPr>
          <w:ilvl w:val="2"/>
          <w:numId w:val="11"/>
        </w:numPr>
        <w:tabs>
          <w:tab w:val="left" w:pos="1194"/>
        </w:tabs>
        <w:spacing w:before="62"/>
        <w:ind w:left="1194" w:hanging="358"/>
        <w:jc w:val="both"/>
        <w:rPr>
          <w:sz w:val="20"/>
        </w:rPr>
      </w:pPr>
      <w:r>
        <w:rPr>
          <w:sz w:val="20"/>
        </w:rPr>
        <w:t>svolávat</w:t>
      </w:r>
      <w:r>
        <w:rPr>
          <w:spacing w:val="-6"/>
          <w:sz w:val="20"/>
        </w:rPr>
        <w:t xml:space="preserve"> </w:t>
      </w:r>
      <w:r>
        <w:rPr>
          <w:sz w:val="20"/>
        </w:rPr>
        <w:t>VS</w:t>
      </w:r>
      <w:r>
        <w:rPr>
          <w:spacing w:val="-7"/>
          <w:sz w:val="20"/>
        </w:rPr>
        <w:t xml:space="preserve"> </w:t>
      </w:r>
      <w:r>
        <w:rPr>
          <w:spacing w:val="-4"/>
          <w:sz w:val="20"/>
        </w:rPr>
        <w:t>ČLS,</w:t>
      </w:r>
    </w:p>
    <w:p w14:paraId="1F85D6A9" w14:textId="77777777" w:rsidR="00D657D5" w:rsidRDefault="00000000">
      <w:pPr>
        <w:pStyle w:val="Odstavecseseznamem"/>
        <w:numPr>
          <w:ilvl w:val="2"/>
          <w:numId w:val="11"/>
        </w:numPr>
        <w:tabs>
          <w:tab w:val="left" w:pos="1194"/>
        </w:tabs>
        <w:ind w:left="1194" w:hanging="358"/>
        <w:jc w:val="both"/>
        <w:rPr>
          <w:sz w:val="20"/>
        </w:rPr>
      </w:pPr>
      <w:r>
        <w:rPr>
          <w:sz w:val="20"/>
        </w:rPr>
        <w:t>rozhodovat</w:t>
      </w:r>
      <w:r>
        <w:rPr>
          <w:spacing w:val="-6"/>
          <w:sz w:val="20"/>
        </w:rPr>
        <w:t xml:space="preserve"> </w:t>
      </w:r>
      <w:r>
        <w:rPr>
          <w:sz w:val="20"/>
        </w:rPr>
        <w:t>o</w:t>
      </w:r>
      <w:r>
        <w:rPr>
          <w:spacing w:val="-8"/>
          <w:sz w:val="20"/>
        </w:rPr>
        <w:t xml:space="preserve"> </w:t>
      </w:r>
      <w:r>
        <w:rPr>
          <w:sz w:val="20"/>
        </w:rPr>
        <w:t>uzavírání</w:t>
      </w:r>
      <w:r>
        <w:rPr>
          <w:spacing w:val="-7"/>
          <w:sz w:val="20"/>
        </w:rPr>
        <w:t xml:space="preserve"> </w:t>
      </w:r>
      <w:r>
        <w:rPr>
          <w:sz w:val="20"/>
        </w:rPr>
        <w:t>smluvních</w:t>
      </w:r>
      <w:r>
        <w:rPr>
          <w:spacing w:val="-7"/>
          <w:sz w:val="20"/>
        </w:rPr>
        <w:t xml:space="preserve"> </w:t>
      </w:r>
      <w:r>
        <w:rPr>
          <w:sz w:val="20"/>
        </w:rPr>
        <w:t>vztahů</w:t>
      </w:r>
      <w:r>
        <w:rPr>
          <w:spacing w:val="-6"/>
          <w:sz w:val="20"/>
        </w:rPr>
        <w:t xml:space="preserve"> </w:t>
      </w:r>
      <w:r>
        <w:rPr>
          <w:sz w:val="20"/>
        </w:rPr>
        <w:t>a</w:t>
      </w:r>
      <w:r>
        <w:rPr>
          <w:spacing w:val="-8"/>
          <w:sz w:val="20"/>
        </w:rPr>
        <w:t xml:space="preserve"> </w:t>
      </w:r>
      <w:r>
        <w:rPr>
          <w:sz w:val="20"/>
        </w:rPr>
        <w:t>o</w:t>
      </w:r>
      <w:r>
        <w:rPr>
          <w:spacing w:val="-6"/>
          <w:sz w:val="20"/>
        </w:rPr>
        <w:t xml:space="preserve"> </w:t>
      </w:r>
      <w:r>
        <w:rPr>
          <w:sz w:val="20"/>
        </w:rPr>
        <w:t>vedení</w:t>
      </w:r>
      <w:r>
        <w:rPr>
          <w:spacing w:val="-6"/>
          <w:sz w:val="20"/>
        </w:rPr>
        <w:t xml:space="preserve"> </w:t>
      </w:r>
      <w:r>
        <w:rPr>
          <w:sz w:val="20"/>
        </w:rPr>
        <w:t>soudních</w:t>
      </w:r>
      <w:r>
        <w:rPr>
          <w:spacing w:val="-5"/>
          <w:sz w:val="20"/>
        </w:rPr>
        <w:t xml:space="preserve"> </w:t>
      </w:r>
      <w:r>
        <w:rPr>
          <w:spacing w:val="-2"/>
          <w:sz w:val="20"/>
        </w:rPr>
        <w:t>sporů.</w:t>
      </w:r>
    </w:p>
    <w:p w14:paraId="6C88D3EE" w14:textId="77777777" w:rsidR="00D657D5" w:rsidRDefault="00D657D5">
      <w:pPr>
        <w:pStyle w:val="Zkladntext"/>
        <w:spacing w:before="179"/>
        <w:ind w:left="0"/>
      </w:pPr>
    </w:p>
    <w:p w14:paraId="583736B0" w14:textId="77777777" w:rsidR="00D657D5" w:rsidRDefault="00000000">
      <w:pPr>
        <w:pStyle w:val="Odstavecseseznamem"/>
        <w:numPr>
          <w:ilvl w:val="1"/>
          <w:numId w:val="11"/>
        </w:numPr>
        <w:tabs>
          <w:tab w:val="left" w:pos="834"/>
          <w:tab w:val="left" w:pos="836"/>
        </w:tabs>
        <w:spacing w:before="0"/>
        <w:ind w:right="119"/>
        <w:rPr>
          <w:sz w:val="20"/>
        </w:rPr>
      </w:pPr>
      <w:r>
        <w:rPr>
          <w:sz w:val="20"/>
        </w:rPr>
        <w:t>Řádné zasedání Předsednictva ČLS svolává Předseda, v době jeho nepřítomnosti Místopředseda, a to zpravidla jednou za dva měsíce, nejméně však 6krát ročně.</w:t>
      </w:r>
    </w:p>
    <w:p w14:paraId="5939E710" w14:textId="77777777" w:rsidR="00D657D5" w:rsidRDefault="00D657D5">
      <w:pPr>
        <w:rPr>
          <w:sz w:val="20"/>
        </w:rPr>
        <w:sectPr w:rsidR="00D657D5">
          <w:pgSz w:w="11910" w:h="16840"/>
          <w:pgMar w:top="1320" w:right="1300" w:bottom="1200" w:left="1300" w:header="0" w:footer="1002" w:gutter="0"/>
          <w:cols w:space="708"/>
        </w:sectPr>
      </w:pPr>
    </w:p>
    <w:p w14:paraId="1D622496" w14:textId="77777777" w:rsidR="00D657D5" w:rsidRDefault="00000000">
      <w:pPr>
        <w:pStyle w:val="Odstavecseseznamem"/>
        <w:numPr>
          <w:ilvl w:val="1"/>
          <w:numId w:val="11"/>
        </w:numPr>
        <w:tabs>
          <w:tab w:val="left" w:pos="834"/>
          <w:tab w:val="left" w:pos="836"/>
        </w:tabs>
        <w:spacing w:before="78"/>
        <w:ind w:right="116"/>
        <w:jc w:val="both"/>
        <w:rPr>
          <w:sz w:val="20"/>
        </w:rPr>
      </w:pPr>
      <w:r>
        <w:rPr>
          <w:sz w:val="20"/>
        </w:rPr>
        <w:lastRenderedPageBreak/>
        <w:t>Mimořádné zasedání Předsednictva ČLS svolává Předseda, v</w:t>
      </w:r>
      <w:r>
        <w:rPr>
          <w:spacing w:val="-1"/>
          <w:sz w:val="20"/>
        </w:rPr>
        <w:t xml:space="preserve"> </w:t>
      </w:r>
      <w:r>
        <w:rPr>
          <w:sz w:val="20"/>
        </w:rPr>
        <w:t>době jeho nepřítomnosti Místopředseda, a to na žádost nadpoloviční většiny členů Předsednictva ČLS.</w:t>
      </w:r>
    </w:p>
    <w:p w14:paraId="592244D0" w14:textId="77777777" w:rsidR="00D657D5" w:rsidRDefault="00000000">
      <w:pPr>
        <w:pStyle w:val="Odstavecseseznamem"/>
        <w:numPr>
          <w:ilvl w:val="1"/>
          <w:numId w:val="11"/>
        </w:numPr>
        <w:tabs>
          <w:tab w:val="left" w:pos="834"/>
          <w:tab w:val="left" w:pos="836"/>
        </w:tabs>
        <w:spacing w:before="121"/>
        <w:ind w:right="116"/>
        <w:jc w:val="both"/>
        <w:rPr>
          <w:sz w:val="20"/>
        </w:rPr>
      </w:pPr>
      <w:r>
        <w:rPr>
          <w:sz w:val="20"/>
        </w:rPr>
        <w:t>Předsednictvo ČLS je usnášení schopné, je-li přítomna nadpoloviční většina jeho členů.</w:t>
      </w:r>
      <w:r>
        <w:rPr>
          <w:spacing w:val="-8"/>
          <w:sz w:val="20"/>
        </w:rPr>
        <w:t xml:space="preserve"> </w:t>
      </w:r>
      <w:r>
        <w:rPr>
          <w:sz w:val="20"/>
        </w:rPr>
        <w:t>Předsednictvo</w:t>
      </w:r>
      <w:r>
        <w:rPr>
          <w:spacing w:val="-9"/>
          <w:sz w:val="20"/>
        </w:rPr>
        <w:t xml:space="preserve"> </w:t>
      </w:r>
      <w:r>
        <w:rPr>
          <w:sz w:val="20"/>
        </w:rPr>
        <w:t>ČLS</w:t>
      </w:r>
      <w:r>
        <w:rPr>
          <w:spacing w:val="-7"/>
          <w:sz w:val="20"/>
        </w:rPr>
        <w:t xml:space="preserve"> </w:t>
      </w:r>
      <w:r>
        <w:rPr>
          <w:sz w:val="20"/>
        </w:rPr>
        <w:t>rozhoduje</w:t>
      </w:r>
      <w:r>
        <w:rPr>
          <w:spacing w:val="-9"/>
          <w:sz w:val="20"/>
        </w:rPr>
        <w:t xml:space="preserve"> </w:t>
      </w:r>
      <w:r>
        <w:rPr>
          <w:sz w:val="20"/>
        </w:rPr>
        <w:t>většinou</w:t>
      </w:r>
      <w:r>
        <w:rPr>
          <w:spacing w:val="-7"/>
          <w:sz w:val="20"/>
        </w:rPr>
        <w:t xml:space="preserve"> </w:t>
      </w:r>
      <w:r>
        <w:rPr>
          <w:sz w:val="20"/>
        </w:rPr>
        <w:t>hlasů</w:t>
      </w:r>
      <w:r>
        <w:rPr>
          <w:spacing w:val="-7"/>
          <w:sz w:val="20"/>
        </w:rPr>
        <w:t xml:space="preserve"> </w:t>
      </w:r>
      <w:r>
        <w:rPr>
          <w:sz w:val="20"/>
        </w:rPr>
        <w:t>zúčastněných</w:t>
      </w:r>
      <w:r>
        <w:rPr>
          <w:spacing w:val="-7"/>
          <w:sz w:val="20"/>
        </w:rPr>
        <w:t xml:space="preserve"> </w:t>
      </w:r>
      <w:r>
        <w:rPr>
          <w:sz w:val="20"/>
        </w:rPr>
        <w:t>členů.</w:t>
      </w:r>
      <w:r>
        <w:rPr>
          <w:spacing w:val="-6"/>
          <w:sz w:val="20"/>
        </w:rPr>
        <w:t xml:space="preserve"> </w:t>
      </w:r>
      <w:r>
        <w:rPr>
          <w:sz w:val="20"/>
        </w:rPr>
        <w:t>Každý</w:t>
      </w:r>
      <w:r>
        <w:rPr>
          <w:spacing w:val="-8"/>
          <w:sz w:val="20"/>
        </w:rPr>
        <w:t xml:space="preserve"> </w:t>
      </w:r>
      <w:r>
        <w:rPr>
          <w:sz w:val="20"/>
        </w:rPr>
        <w:t>člen má jeden hlas. O průběhu zasedání Předsednictva ČLS a o přijatých rozhodnutích se zpracovává zápis, který podepisují všichni přítomní členové Předsednictva ČLS.</w:t>
      </w:r>
    </w:p>
    <w:p w14:paraId="12B6D3DB" w14:textId="77777777" w:rsidR="00D657D5" w:rsidRDefault="00000000">
      <w:pPr>
        <w:pStyle w:val="Odstavecseseznamem"/>
        <w:numPr>
          <w:ilvl w:val="1"/>
          <w:numId w:val="11"/>
        </w:numPr>
        <w:tabs>
          <w:tab w:val="left" w:pos="834"/>
          <w:tab w:val="left" w:pos="836"/>
        </w:tabs>
        <w:spacing w:before="119"/>
        <w:ind w:right="118"/>
        <w:jc w:val="both"/>
        <w:rPr>
          <w:sz w:val="20"/>
        </w:rPr>
      </w:pPr>
      <w:r>
        <w:rPr>
          <w:sz w:val="20"/>
        </w:rPr>
        <w:t>Usnesení může Předsednictvo ČLS přijmout též hlasováním uskutečněným mimo zasedání</w:t>
      </w:r>
      <w:r>
        <w:rPr>
          <w:spacing w:val="-18"/>
          <w:sz w:val="20"/>
        </w:rPr>
        <w:t xml:space="preserve"> </w:t>
      </w:r>
      <w:r>
        <w:rPr>
          <w:sz w:val="20"/>
        </w:rPr>
        <w:t>písemně</w:t>
      </w:r>
      <w:r>
        <w:rPr>
          <w:spacing w:val="-18"/>
          <w:sz w:val="20"/>
        </w:rPr>
        <w:t xml:space="preserve"> </w:t>
      </w:r>
      <w:r>
        <w:rPr>
          <w:sz w:val="20"/>
        </w:rPr>
        <w:t>nebo</w:t>
      </w:r>
      <w:r>
        <w:rPr>
          <w:spacing w:val="-17"/>
          <w:sz w:val="20"/>
        </w:rPr>
        <w:t xml:space="preserve"> </w:t>
      </w:r>
      <w:r>
        <w:rPr>
          <w:sz w:val="20"/>
        </w:rPr>
        <w:t>s</w:t>
      </w:r>
      <w:r>
        <w:rPr>
          <w:spacing w:val="-18"/>
          <w:sz w:val="20"/>
        </w:rPr>
        <w:t xml:space="preserve"> </w:t>
      </w:r>
      <w:r>
        <w:rPr>
          <w:sz w:val="20"/>
        </w:rPr>
        <w:t>využitím</w:t>
      </w:r>
      <w:r>
        <w:rPr>
          <w:spacing w:val="-17"/>
          <w:sz w:val="20"/>
        </w:rPr>
        <w:t xml:space="preserve"> </w:t>
      </w:r>
      <w:r>
        <w:rPr>
          <w:sz w:val="20"/>
        </w:rPr>
        <w:t>technických</w:t>
      </w:r>
      <w:r>
        <w:rPr>
          <w:spacing w:val="-18"/>
          <w:sz w:val="20"/>
        </w:rPr>
        <w:t xml:space="preserve"> </w:t>
      </w:r>
      <w:r>
        <w:rPr>
          <w:sz w:val="20"/>
        </w:rPr>
        <w:t>prostředků,</w:t>
      </w:r>
      <w:r>
        <w:rPr>
          <w:spacing w:val="-18"/>
          <w:sz w:val="20"/>
        </w:rPr>
        <w:t xml:space="preserve"> </w:t>
      </w:r>
      <w:r>
        <w:rPr>
          <w:sz w:val="20"/>
        </w:rPr>
        <w:t>pokud</w:t>
      </w:r>
      <w:r>
        <w:rPr>
          <w:spacing w:val="-17"/>
          <w:sz w:val="20"/>
        </w:rPr>
        <w:t xml:space="preserve"> </w:t>
      </w:r>
      <w:r>
        <w:rPr>
          <w:sz w:val="20"/>
        </w:rPr>
        <w:t>s</w:t>
      </w:r>
      <w:r>
        <w:rPr>
          <w:spacing w:val="-6"/>
          <w:sz w:val="20"/>
        </w:rPr>
        <w:t xml:space="preserve"> </w:t>
      </w:r>
      <w:r>
        <w:rPr>
          <w:sz w:val="20"/>
        </w:rPr>
        <w:t>tímto</w:t>
      </w:r>
      <w:r>
        <w:rPr>
          <w:spacing w:val="-17"/>
          <w:sz w:val="20"/>
        </w:rPr>
        <w:t xml:space="preserve"> </w:t>
      </w:r>
      <w:r>
        <w:rPr>
          <w:sz w:val="20"/>
        </w:rPr>
        <w:t>způsobem hlasování</w:t>
      </w:r>
      <w:r>
        <w:rPr>
          <w:spacing w:val="-12"/>
          <w:sz w:val="20"/>
        </w:rPr>
        <w:t xml:space="preserve"> </w:t>
      </w:r>
      <w:r>
        <w:rPr>
          <w:sz w:val="20"/>
        </w:rPr>
        <w:t>nebo</w:t>
      </w:r>
      <w:r>
        <w:rPr>
          <w:spacing w:val="-11"/>
          <w:sz w:val="20"/>
        </w:rPr>
        <w:t xml:space="preserve"> </w:t>
      </w:r>
      <w:r>
        <w:rPr>
          <w:sz w:val="20"/>
        </w:rPr>
        <w:t>s</w:t>
      </w:r>
      <w:r>
        <w:rPr>
          <w:spacing w:val="-3"/>
          <w:sz w:val="20"/>
        </w:rPr>
        <w:t xml:space="preserve"> </w:t>
      </w:r>
      <w:r>
        <w:rPr>
          <w:sz w:val="20"/>
        </w:rPr>
        <w:t>využitím</w:t>
      </w:r>
      <w:r>
        <w:rPr>
          <w:spacing w:val="-12"/>
          <w:sz w:val="20"/>
        </w:rPr>
        <w:t xml:space="preserve"> </w:t>
      </w:r>
      <w:r>
        <w:rPr>
          <w:sz w:val="20"/>
        </w:rPr>
        <w:t>technických</w:t>
      </w:r>
      <w:r>
        <w:rPr>
          <w:spacing w:val="-10"/>
          <w:sz w:val="20"/>
        </w:rPr>
        <w:t xml:space="preserve"> </w:t>
      </w:r>
      <w:r>
        <w:rPr>
          <w:sz w:val="20"/>
        </w:rPr>
        <w:t>prostředků</w:t>
      </w:r>
      <w:r>
        <w:rPr>
          <w:spacing w:val="-12"/>
          <w:sz w:val="20"/>
        </w:rPr>
        <w:t xml:space="preserve"> </w:t>
      </w:r>
      <w:r>
        <w:rPr>
          <w:sz w:val="20"/>
        </w:rPr>
        <w:t>souhlasí</w:t>
      </w:r>
      <w:r>
        <w:rPr>
          <w:spacing w:val="-12"/>
          <w:sz w:val="20"/>
        </w:rPr>
        <w:t xml:space="preserve"> </w:t>
      </w:r>
      <w:r>
        <w:rPr>
          <w:sz w:val="20"/>
        </w:rPr>
        <w:t>písemně</w:t>
      </w:r>
      <w:r>
        <w:rPr>
          <w:spacing w:val="-11"/>
          <w:sz w:val="20"/>
        </w:rPr>
        <w:t xml:space="preserve"> </w:t>
      </w:r>
      <w:r>
        <w:rPr>
          <w:sz w:val="20"/>
        </w:rPr>
        <w:t>všichni</w:t>
      </w:r>
      <w:r>
        <w:rPr>
          <w:spacing w:val="-12"/>
          <w:sz w:val="20"/>
        </w:rPr>
        <w:t xml:space="preserve"> </w:t>
      </w:r>
      <w:r>
        <w:rPr>
          <w:sz w:val="20"/>
        </w:rPr>
        <w:t>členové Předsednictva ČLS. Pro tento případ se hlasující členové pokládají za přítomné.</w:t>
      </w:r>
    </w:p>
    <w:p w14:paraId="0AEA2871" w14:textId="77777777" w:rsidR="00D657D5" w:rsidRDefault="00000000">
      <w:pPr>
        <w:pStyle w:val="Odstavecseseznamem"/>
        <w:numPr>
          <w:ilvl w:val="1"/>
          <w:numId w:val="11"/>
        </w:numPr>
        <w:tabs>
          <w:tab w:val="left" w:pos="834"/>
          <w:tab w:val="left" w:pos="836"/>
        </w:tabs>
        <w:spacing w:before="120"/>
        <w:ind w:right="119"/>
        <w:jc w:val="both"/>
        <w:rPr>
          <w:sz w:val="20"/>
        </w:rPr>
      </w:pPr>
      <w:r>
        <w:rPr>
          <w:sz w:val="20"/>
        </w:rPr>
        <w:t xml:space="preserve">Členem Předsednictva ČLS může být zvolena pouze fyzická osoba, která dosáhla </w:t>
      </w:r>
      <w:proofErr w:type="gramStart"/>
      <w:r>
        <w:rPr>
          <w:sz w:val="20"/>
        </w:rPr>
        <w:t>21-ti</w:t>
      </w:r>
      <w:proofErr w:type="gramEnd"/>
      <w:r>
        <w:rPr>
          <w:sz w:val="20"/>
        </w:rPr>
        <w:t xml:space="preserve"> let, je plně svéprávná a bezúhonná ve smyslu zákona o živnostenském podnikání. Za člena Předsednictva ČLS nemůže být zvolen ten, kdo nesplňuje podmínky stanovené v ustanoveních o orgánech právnické osoby v občanském </w:t>
      </w:r>
      <w:r>
        <w:rPr>
          <w:spacing w:val="-2"/>
          <w:sz w:val="20"/>
        </w:rPr>
        <w:t>zákoníku.</w:t>
      </w:r>
    </w:p>
    <w:p w14:paraId="541E2D26" w14:textId="77777777" w:rsidR="00D657D5" w:rsidRDefault="00000000">
      <w:pPr>
        <w:pStyle w:val="Odstavecseseznamem"/>
        <w:numPr>
          <w:ilvl w:val="1"/>
          <w:numId w:val="11"/>
        </w:numPr>
        <w:tabs>
          <w:tab w:val="left" w:pos="834"/>
          <w:tab w:val="left" w:pos="836"/>
        </w:tabs>
        <w:spacing w:before="122"/>
        <w:ind w:right="113"/>
        <w:jc w:val="both"/>
        <w:rPr>
          <w:sz w:val="20"/>
        </w:rPr>
      </w:pPr>
      <w:r>
        <w:rPr>
          <w:sz w:val="20"/>
        </w:rPr>
        <w:t>Byl-li osvědčen úpadek člena Předsednictva ČLS, je takový člen povinen tuto skutečnost neprodleně oznámit Předsednictvu ČLS. Předsednictvo ČLS pak o takovéto skutečnosti neprodleně písemně vyrozumí všechny řádné členy – lukostřelecké kluby/oddíly a na program nejbližšího zasedání VS ČLS zařadí rozhodnutí o tom, zda daný člen má ve funkci setrvat nebo zda bude z funkce odvolán.</w:t>
      </w:r>
      <w:r>
        <w:rPr>
          <w:spacing w:val="-12"/>
          <w:sz w:val="20"/>
        </w:rPr>
        <w:t xml:space="preserve"> </w:t>
      </w:r>
      <w:r>
        <w:rPr>
          <w:sz w:val="20"/>
        </w:rPr>
        <w:t>Nedošlo-li</w:t>
      </w:r>
      <w:r>
        <w:rPr>
          <w:spacing w:val="-11"/>
          <w:sz w:val="20"/>
        </w:rPr>
        <w:t xml:space="preserve"> </w:t>
      </w:r>
      <w:r>
        <w:rPr>
          <w:sz w:val="20"/>
        </w:rPr>
        <w:t>k</w:t>
      </w:r>
      <w:r>
        <w:rPr>
          <w:spacing w:val="-4"/>
          <w:sz w:val="20"/>
        </w:rPr>
        <w:t xml:space="preserve"> </w:t>
      </w:r>
      <w:r>
        <w:rPr>
          <w:sz w:val="20"/>
        </w:rPr>
        <w:t>takovému</w:t>
      </w:r>
      <w:r>
        <w:rPr>
          <w:spacing w:val="-10"/>
          <w:sz w:val="20"/>
        </w:rPr>
        <w:t xml:space="preserve"> </w:t>
      </w:r>
      <w:r>
        <w:rPr>
          <w:sz w:val="20"/>
        </w:rPr>
        <w:t>oznámení</w:t>
      </w:r>
      <w:r>
        <w:rPr>
          <w:spacing w:val="-14"/>
          <w:sz w:val="20"/>
        </w:rPr>
        <w:t xml:space="preserve"> </w:t>
      </w:r>
      <w:r>
        <w:rPr>
          <w:sz w:val="20"/>
        </w:rPr>
        <w:t>ze</w:t>
      </w:r>
      <w:r>
        <w:rPr>
          <w:spacing w:val="-13"/>
          <w:sz w:val="20"/>
        </w:rPr>
        <w:t xml:space="preserve"> </w:t>
      </w:r>
      <w:r>
        <w:rPr>
          <w:sz w:val="20"/>
        </w:rPr>
        <w:t>strany</w:t>
      </w:r>
      <w:r>
        <w:rPr>
          <w:spacing w:val="-14"/>
          <w:sz w:val="20"/>
        </w:rPr>
        <w:t xml:space="preserve"> </w:t>
      </w:r>
      <w:r>
        <w:rPr>
          <w:sz w:val="20"/>
        </w:rPr>
        <w:t>člena</w:t>
      </w:r>
      <w:r>
        <w:rPr>
          <w:spacing w:val="-13"/>
          <w:sz w:val="20"/>
        </w:rPr>
        <w:t xml:space="preserve"> </w:t>
      </w:r>
      <w:r>
        <w:rPr>
          <w:sz w:val="20"/>
        </w:rPr>
        <w:t>Předsednictva</w:t>
      </w:r>
      <w:r>
        <w:rPr>
          <w:spacing w:val="-12"/>
          <w:sz w:val="20"/>
        </w:rPr>
        <w:t xml:space="preserve"> </w:t>
      </w:r>
      <w:r>
        <w:rPr>
          <w:sz w:val="20"/>
        </w:rPr>
        <w:t>ČLS,</w:t>
      </w:r>
      <w:r>
        <w:rPr>
          <w:spacing w:val="-14"/>
          <w:sz w:val="20"/>
        </w:rPr>
        <w:t xml:space="preserve"> </w:t>
      </w:r>
      <w:r>
        <w:rPr>
          <w:sz w:val="20"/>
        </w:rPr>
        <w:t>může se</w:t>
      </w:r>
      <w:r>
        <w:rPr>
          <w:spacing w:val="-13"/>
          <w:sz w:val="20"/>
        </w:rPr>
        <w:t xml:space="preserve"> </w:t>
      </w:r>
      <w:r>
        <w:rPr>
          <w:sz w:val="20"/>
        </w:rPr>
        <w:t>domáhat</w:t>
      </w:r>
      <w:r>
        <w:rPr>
          <w:spacing w:val="-11"/>
          <w:sz w:val="20"/>
        </w:rPr>
        <w:t xml:space="preserve"> </w:t>
      </w:r>
      <w:r>
        <w:rPr>
          <w:sz w:val="20"/>
        </w:rPr>
        <w:t>každý,</w:t>
      </w:r>
      <w:r>
        <w:rPr>
          <w:spacing w:val="-10"/>
          <w:sz w:val="20"/>
        </w:rPr>
        <w:t xml:space="preserve"> </w:t>
      </w:r>
      <w:r>
        <w:rPr>
          <w:sz w:val="20"/>
        </w:rPr>
        <w:t>kdo</w:t>
      </w:r>
      <w:r>
        <w:rPr>
          <w:spacing w:val="-10"/>
          <w:sz w:val="20"/>
        </w:rPr>
        <w:t xml:space="preserve"> </w:t>
      </w:r>
      <w:r>
        <w:rPr>
          <w:sz w:val="20"/>
        </w:rPr>
        <w:t>na</w:t>
      </w:r>
      <w:r>
        <w:rPr>
          <w:spacing w:val="-13"/>
          <w:sz w:val="20"/>
        </w:rPr>
        <w:t xml:space="preserve"> </w:t>
      </w:r>
      <w:r>
        <w:rPr>
          <w:sz w:val="20"/>
        </w:rPr>
        <w:t>tom</w:t>
      </w:r>
      <w:r>
        <w:rPr>
          <w:spacing w:val="-11"/>
          <w:sz w:val="20"/>
        </w:rPr>
        <w:t xml:space="preserve"> </w:t>
      </w:r>
      <w:r>
        <w:rPr>
          <w:sz w:val="20"/>
        </w:rPr>
        <w:t>má</w:t>
      </w:r>
      <w:r>
        <w:rPr>
          <w:spacing w:val="-11"/>
          <w:sz w:val="20"/>
        </w:rPr>
        <w:t xml:space="preserve"> </w:t>
      </w:r>
      <w:r>
        <w:rPr>
          <w:sz w:val="20"/>
        </w:rPr>
        <w:t>právní</w:t>
      </w:r>
      <w:r>
        <w:rPr>
          <w:spacing w:val="-11"/>
          <w:sz w:val="20"/>
        </w:rPr>
        <w:t xml:space="preserve"> </w:t>
      </w:r>
      <w:r>
        <w:rPr>
          <w:sz w:val="20"/>
        </w:rPr>
        <w:t>zájem,</w:t>
      </w:r>
      <w:r>
        <w:rPr>
          <w:spacing w:val="-14"/>
          <w:sz w:val="20"/>
        </w:rPr>
        <w:t xml:space="preserve"> </w:t>
      </w:r>
      <w:r>
        <w:rPr>
          <w:sz w:val="20"/>
        </w:rPr>
        <w:t>aby</w:t>
      </w:r>
      <w:r>
        <w:rPr>
          <w:spacing w:val="-12"/>
          <w:sz w:val="20"/>
        </w:rPr>
        <w:t xml:space="preserve"> </w:t>
      </w:r>
      <w:r>
        <w:rPr>
          <w:sz w:val="20"/>
        </w:rPr>
        <w:t>takového</w:t>
      </w:r>
      <w:r>
        <w:rPr>
          <w:spacing w:val="-13"/>
          <w:sz w:val="20"/>
        </w:rPr>
        <w:t xml:space="preserve"> </w:t>
      </w:r>
      <w:r>
        <w:rPr>
          <w:sz w:val="20"/>
        </w:rPr>
        <w:t>člena</w:t>
      </w:r>
      <w:r>
        <w:rPr>
          <w:spacing w:val="-11"/>
          <w:sz w:val="20"/>
        </w:rPr>
        <w:t xml:space="preserve"> </w:t>
      </w:r>
      <w:r>
        <w:rPr>
          <w:sz w:val="20"/>
        </w:rPr>
        <w:t>Předsednictva ČLS z funkce odvolal soud. To neplatí, rozhodne-li VS ČLS poté, co se o osvědčení úpadku</w:t>
      </w:r>
      <w:r>
        <w:rPr>
          <w:spacing w:val="-6"/>
          <w:sz w:val="20"/>
        </w:rPr>
        <w:t xml:space="preserve"> </w:t>
      </w:r>
      <w:r>
        <w:rPr>
          <w:sz w:val="20"/>
        </w:rPr>
        <w:t>takového</w:t>
      </w:r>
      <w:r>
        <w:rPr>
          <w:spacing w:val="-5"/>
          <w:sz w:val="20"/>
        </w:rPr>
        <w:t xml:space="preserve"> </w:t>
      </w:r>
      <w:r>
        <w:rPr>
          <w:sz w:val="20"/>
        </w:rPr>
        <w:t>člena</w:t>
      </w:r>
      <w:r>
        <w:rPr>
          <w:spacing w:val="-4"/>
          <w:sz w:val="20"/>
        </w:rPr>
        <w:t xml:space="preserve"> </w:t>
      </w:r>
      <w:r>
        <w:rPr>
          <w:sz w:val="20"/>
        </w:rPr>
        <w:t>dozvědělo,</w:t>
      </w:r>
      <w:r>
        <w:rPr>
          <w:spacing w:val="-7"/>
          <w:sz w:val="20"/>
        </w:rPr>
        <w:t xml:space="preserve"> </w:t>
      </w:r>
      <w:r>
        <w:rPr>
          <w:sz w:val="20"/>
        </w:rPr>
        <w:t>že</w:t>
      </w:r>
      <w:r>
        <w:rPr>
          <w:spacing w:val="-5"/>
          <w:sz w:val="20"/>
        </w:rPr>
        <w:t xml:space="preserve"> </w:t>
      </w:r>
      <w:r>
        <w:rPr>
          <w:sz w:val="20"/>
        </w:rPr>
        <w:t>má</w:t>
      </w:r>
      <w:r>
        <w:rPr>
          <w:spacing w:val="-6"/>
          <w:sz w:val="20"/>
        </w:rPr>
        <w:t xml:space="preserve"> </w:t>
      </w:r>
      <w:r>
        <w:rPr>
          <w:sz w:val="20"/>
        </w:rPr>
        <w:t>ve</w:t>
      </w:r>
      <w:r>
        <w:rPr>
          <w:spacing w:val="-8"/>
          <w:sz w:val="20"/>
        </w:rPr>
        <w:t xml:space="preserve"> </w:t>
      </w:r>
      <w:r>
        <w:rPr>
          <w:sz w:val="20"/>
        </w:rPr>
        <w:t>funkci</w:t>
      </w:r>
      <w:r>
        <w:rPr>
          <w:spacing w:val="-6"/>
          <w:sz w:val="20"/>
        </w:rPr>
        <w:t xml:space="preserve"> </w:t>
      </w:r>
      <w:r>
        <w:rPr>
          <w:sz w:val="20"/>
        </w:rPr>
        <w:t>setrvat.</w:t>
      </w:r>
      <w:r>
        <w:rPr>
          <w:spacing w:val="-7"/>
          <w:sz w:val="20"/>
        </w:rPr>
        <w:t xml:space="preserve"> </w:t>
      </w:r>
      <w:r>
        <w:rPr>
          <w:sz w:val="20"/>
        </w:rPr>
        <w:t>Byl-li</w:t>
      </w:r>
      <w:r>
        <w:rPr>
          <w:spacing w:val="-6"/>
          <w:sz w:val="20"/>
        </w:rPr>
        <w:t xml:space="preserve"> </w:t>
      </w:r>
      <w:r>
        <w:rPr>
          <w:sz w:val="20"/>
        </w:rPr>
        <w:t>osvědčen</w:t>
      </w:r>
      <w:r>
        <w:rPr>
          <w:spacing w:val="-6"/>
          <w:sz w:val="20"/>
        </w:rPr>
        <w:t xml:space="preserve"> </w:t>
      </w:r>
      <w:r>
        <w:rPr>
          <w:sz w:val="20"/>
        </w:rPr>
        <w:t xml:space="preserve">úpadek Předsedy ČLS, pak od okamžiku, kdy byl jeho úpadek osvědčen, ztrácí právo ČLS zastupovat samostatně a může ČLS zastupovat pouze společně s dalším členem </w:t>
      </w:r>
      <w:r>
        <w:rPr>
          <w:spacing w:val="-2"/>
          <w:sz w:val="20"/>
        </w:rPr>
        <w:t>Předsednictva.</w:t>
      </w:r>
    </w:p>
    <w:p w14:paraId="24B6EA31" w14:textId="77777777" w:rsidR="00D657D5" w:rsidRDefault="00000000">
      <w:pPr>
        <w:pStyle w:val="Odstavecseseznamem"/>
        <w:numPr>
          <w:ilvl w:val="1"/>
          <w:numId w:val="11"/>
        </w:numPr>
        <w:tabs>
          <w:tab w:val="left" w:pos="834"/>
        </w:tabs>
        <w:spacing w:before="119"/>
        <w:ind w:left="834" w:hanging="718"/>
        <w:jc w:val="both"/>
        <w:rPr>
          <w:sz w:val="20"/>
        </w:rPr>
      </w:pPr>
      <w:r>
        <w:rPr>
          <w:sz w:val="20"/>
        </w:rPr>
        <w:t>Členové</w:t>
      </w:r>
      <w:r>
        <w:rPr>
          <w:spacing w:val="-8"/>
          <w:sz w:val="20"/>
        </w:rPr>
        <w:t xml:space="preserve"> </w:t>
      </w:r>
      <w:r>
        <w:rPr>
          <w:sz w:val="20"/>
        </w:rPr>
        <w:t>Předsednictva</w:t>
      </w:r>
      <w:r>
        <w:rPr>
          <w:spacing w:val="-6"/>
          <w:sz w:val="20"/>
        </w:rPr>
        <w:t xml:space="preserve"> </w:t>
      </w:r>
      <w:r>
        <w:rPr>
          <w:sz w:val="20"/>
        </w:rPr>
        <w:t>ČLS</w:t>
      </w:r>
      <w:r>
        <w:rPr>
          <w:spacing w:val="-9"/>
          <w:sz w:val="20"/>
        </w:rPr>
        <w:t xml:space="preserve"> </w:t>
      </w:r>
      <w:r>
        <w:rPr>
          <w:sz w:val="20"/>
        </w:rPr>
        <w:t>nesmí</w:t>
      </w:r>
      <w:r>
        <w:rPr>
          <w:spacing w:val="-7"/>
          <w:sz w:val="20"/>
        </w:rPr>
        <w:t xml:space="preserve"> </w:t>
      </w:r>
      <w:r>
        <w:rPr>
          <w:sz w:val="20"/>
        </w:rPr>
        <w:t>být</w:t>
      </w:r>
      <w:r>
        <w:rPr>
          <w:spacing w:val="-7"/>
          <w:sz w:val="20"/>
        </w:rPr>
        <w:t xml:space="preserve"> </w:t>
      </w:r>
      <w:r>
        <w:rPr>
          <w:sz w:val="20"/>
        </w:rPr>
        <w:t>členy</w:t>
      </w:r>
      <w:r>
        <w:rPr>
          <w:spacing w:val="-6"/>
          <w:sz w:val="20"/>
        </w:rPr>
        <w:t xml:space="preserve"> </w:t>
      </w:r>
      <w:r>
        <w:rPr>
          <w:sz w:val="20"/>
        </w:rPr>
        <w:t>Kontrolní</w:t>
      </w:r>
      <w:r>
        <w:rPr>
          <w:spacing w:val="-8"/>
          <w:sz w:val="20"/>
        </w:rPr>
        <w:t xml:space="preserve"> </w:t>
      </w:r>
      <w:r>
        <w:rPr>
          <w:sz w:val="20"/>
        </w:rPr>
        <w:t>komise</w:t>
      </w:r>
      <w:r>
        <w:rPr>
          <w:spacing w:val="-7"/>
          <w:sz w:val="20"/>
        </w:rPr>
        <w:t xml:space="preserve"> </w:t>
      </w:r>
      <w:r>
        <w:rPr>
          <w:spacing w:val="-4"/>
          <w:sz w:val="20"/>
        </w:rPr>
        <w:t>ČLS.</w:t>
      </w:r>
    </w:p>
    <w:p w14:paraId="1843160C" w14:textId="77777777" w:rsidR="00D657D5" w:rsidRDefault="00000000">
      <w:pPr>
        <w:pStyle w:val="Odstavecseseznamem"/>
        <w:numPr>
          <w:ilvl w:val="1"/>
          <w:numId w:val="11"/>
        </w:numPr>
        <w:tabs>
          <w:tab w:val="left" w:pos="834"/>
          <w:tab w:val="left" w:pos="836"/>
        </w:tabs>
        <w:spacing w:before="120"/>
        <w:ind w:right="125"/>
        <w:jc w:val="both"/>
        <w:rPr>
          <w:sz w:val="20"/>
        </w:rPr>
      </w:pPr>
      <w:r>
        <w:rPr>
          <w:sz w:val="20"/>
        </w:rPr>
        <w:t>Funkce člena Předsednictva ČLS zanikne uplynutím funkčního období, odvoláním, odstoupením z funkce, úmrtím či zánikem ČLS.</w:t>
      </w:r>
    </w:p>
    <w:p w14:paraId="60B17F55" w14:textId="77777777" w:rsidR="00D657D5" w:rsidRDefault="00000000">
      <w:pPr>
        <w:pStyle w:val="Odstavecseseznamem"/>
        <w:numPr>
          <w:ilvl w:val="1"/>
          <w:numId w:val="11"/>
        </w:numPr>
        <w:tabs>
          <w:tab w:val="left" w:pos="834"/>
          <w:tab w:val="left" w:pos="836"/>
        </w:tabs>
        <w:spacing w:before="121"/>
        <w:ind w:right="123"/>
        <w:jc w:val="both"/>
        <w:rPr>
          <w:sz w:val="20"/>
        </w:rPr>
      </w:pPr>
      <w:r>
        <w:rPr>
          <w:sz w:val="20"/>
        </w:rPr>
        <w:t>Odstoupení z</w:t>
      </w:r>
      <w:r>
        <w:rPr>
          <w:spacing w:val="-3"/>
          <w:sz w:val="20"/>
        </w:rPr>
        <w:t xml:space="preserve"> </w:t>
      </w:r>
      <w:r>
        <w:rPr>
          <w:sz w:val="20"/>
        </w:rPr>
        <w:t>funkce člena Předsednictva ČLS oznámí člen písemným prohlášením doručeným Předsednictvu ČLS. Jeho funkce zaniká uplynutím jednoho měsíce od doručení tohoto oznámení.</w:t>
      </w:r>
    </w:p>
    <w:p w14:paraId="146EC9D5" w14:textId="77777777" w:rsidR="00D657D5" w:rsidRDefault="00000000">
      <w:pPr>
        <w:pStyle w:val="Odstavecseseznamem"/>
        <w:numPr>
          <w:ilvl w:val="1"/>
          <w:numId w:val="11"/>
        </w:numPr>
        <w:tabs>
          <w:tab w:val="left" w:pos="822"/>
          <w:tab w:val="left" w:pos="824"/>
        </w:tabs>
        <w:spacing w:before="121"/>
        <w:ind w:left="824" w:right="116" w:hanging="708"/>
        <w:jc w:val="both"/>
        <w:rPr>
          <w:sz w:val="20"/>
        </w:rPr>
      </w:pPr>
      <w:r>
        <w:rPr>
          <w:sz w:val="20"/>
        </w:rPr>
        <w:t>V</w:t>
      </w:r>
      <w:r>
        <w:rPr>
          <w:spacing w:val="-3"/>
          <w:sz w:val="20"/>
        </w:rPr>
        <w:t xml:space="preserve"> </w:t>
      </w:r>
      <w:r>
        <w:rPr>
          <w:sz w:val="20"/>
        </w:rPr>
        <w:t>případě smrti člena Předsednictva ČLS, odstoupení z funkce, odvolání anebo jiného ukončení jeho funkce v průběhu funkčního období nastupuje na jeho místo náhradník dle určeného pořadí. Nelze-li uplatnit postup podle věty první, je Předsednictvo</w:t>
      </w:r>
      <w:r>
        <w:rPr>
          <w:spacing w:val="-17"/>
          <w:sz w:val="20"/>
        </w:rPr>
        <w:t xml:space="preserve"> </w:t>
      </w:r>
      <w:r>
        <w:rPr>
          <w:sz w:val="20"/>
        </w:rPr>
        <w:t>ČLS</w:t>
      </w:r>
      <w:r>
        <w:rPr>
          <w:spacing w:val="-13"/>
          <w:sz w:val="20"/>
        </w:rPr>
        <w:t xml:space="preserve"> </w:t>
      </w:r>
      <w:r>
        <w:rPr>
          <w:sz w:val="20"/>
        </w:rPr>
        <w:t>oprávněno</w:t>
      </w:r>
      <w:r>
        <w:rPr>
          <w:spacing w:val="-17"/>
          <w:sz w:val="20"/>
        </w:rPr>
        <w:t xml:space="preserve"> </w:t>
      </w:r>
      <w:r>
        <w:rPr>
          <w:sz w:val="20"/>
        </w:rPr>
        <w:t>provést</w:t>
      </w:r>
      <w:r>
        <w:rPr>
          <w:spacing w:val="-16"/>
          <w:sz w:val="20"/>
        </w:rPr>
        <w:t xml:space="preserve"> </w:t>
      </w:r>
      <w:r>
        <w:rPr>
          <w:sz w:val="20"/>
        </w:rPr>
        <w:t>kooptaci</w:t>
      </w:r>
      <w:r>
        <w:rPr>
          <w:spacing w:val="-13"/>
          <w:sz w:val="20"/>
        </w:rPr>
        <w:t xml:space="preserve"> </w:t>
      </w:r>
      <w:r>
        <w:rPr>
          <w:sz w:val="20"/>
        </w:rPr>
        <w:t>nejvýše</w:t>
      </w:r>
      <w:r>
        <w:rPr>
          <w:spacing w:val="-18"/>
          <w:sz w:val="20"/>
        </w:rPr>
        <w:t xml:space="preserve"> </w:t>
      </w:r>
      <w:r>
        <w:rPr>
          <w:sz w:val="20"/>
        </w:rPr>
        <w:t>dvou</w:t>
      </w:r>
      <w:r>
        <w:rPr>
          <w:spacing w:val="-14"/>
          <w:sz w:val="20"/>
        </w:rPr>
        <w:t xml:space="preserve"> </w:t>
      </w:r>
      <w:r>
        <w:rPr>
          <w:sz w:val="20"/>
        </w:rPr>
        <w:t>svých</w:t>
      </w:r>
      <w:r>
        <w:rPr>
          <w:spacing w:val="-15"/>
          <w:sz w:val="20"/>
        </w:rPr>
        <w:t xml:space="preserve"> </w:t>
      </w:r>
      <w:r>
        <w:rPr>
          <w:sz w:val="20"/>
        </w:rPr>
        <w:t>členů</w:t>
      </w:r>
      <w:r>
        <w:rPr>
          <w:spacing w:val="-10"/>
          <w:sz w:val="20"/>
        </w:rPr>
        <w:t xml:space="preserve"> </w:t>
      </w:r>
      <w:r>
        <w:rPr>
          <w:sz w:val="20"/>
        </w:rPr>
        <w:t>v</w:t>
      </w:r>
      <w:r>
        <w:rPr>
          <w:spacing w:val="-6"/>
          <w:sz w:val="20"/>
        </w:rPr>
        <w:t xml:space="preserve"> </w:t>
      </w:r>
      <w:r>
        <w:rPr>
          <w:sz w:val="20"/>
        </w:rPr>
        <w:t xml:space="preserve">případě, </w:t>
      </w:r>
      <w:r>
        <w:rPr>
          <w:spacing w:val="-2"/>
          <w:sz w:val="20"/>
        </w:rPr>
        <w:t>že</w:t>
      </w:r>
      <w:r>
        <w:rPr>
          <w:spacing w:val="-8"/>
          <w:sz w:val="20"/>
        </w:rPr>
        <w:t xml:space="preserve"> </w:t>
      </w:r>
      <w:r>
        <w:rPr>
          <w:spacing w:val="-2"/>
          <w:sz w:val="20"/>
        </w:rPr>
        <w:t>členství</w:t>
      </w:r>
      <w:r>
        <w:rPr>
          <w:spacing w:val="-7"/>
          <w:sz w:val="20"/>
        </w:rPr>
        <w:t xml:space="preserve"> </w:t>
      </w:r>
      <w:r>
        <w:rPr>
          <w:spacing w:val="-2"/>
          <w:sz w:val="20"/>
        </w:rPr>
        <w:t>některého</w:t>
      </w:r>
      <w:r>
        <w:rPr>
          <w:spacing w:val="-6"/>
          <w:sz w:val="20"/>
        </w:rPr>
        <w:t xml:space="preserve"> </w:t>
      </w:r>
      <w:r>
        <w:rPr>
          <w:spacing w:val="-2"/>
          <w:sz w:val="20"/>
        </w:rPr>
        <w:t>člena</w:t>
      </w:r>
      <w:r>
        <w:rPr>
          <w:spacing w:val="-7"/>
          <w:sz w:val="20"/>
        </w:rPr>
        <w:t xml:space="preserve"> </w:t>
      </w:r>
      <w:r>
        <w:rPr>
          <w:spacing w:val="-2"/>
          <w:sz w:val="20"/>
        </w:rPr>
        <w:t>Předsednictva</w:t>
      </w:r>
      <w:r>
        <w:rPr>
          <w:spacing w:val="-5"/>
          <w:sz w:val="20"/>
        </w:rPr>
        <w:t xml:space="preserve"> </w:t>
      </w:r>
      <w:r>
        <w:rPr>
          <w:spacing w:val="-2"/>
          <w:sz w:val="20"/>
        </w:rPr>
        <w:t>ČLS,</w:t>
      </w:r>
      <w:r>
        <w:rPr>
          <w:spacing w:val="-5"/>
          <w:sz w:val="20"/>
        </w:rPr>
        <w:t xml:space="preserve"> </w:t>
      </w:r>
      <w:r>
        <w:rPr>
          <w:spacing w:val="-2"/>
          <w:sz w:val="20"/>
        </w:rPr>
        <w:t>zvoleného</w:t>
      </w:r>
      <w:r>
        <w:rPr>
          <w:spacing w:val="-8"/>
          <w:sz w:val="20"/>
        </w:rPr>
        <w:t xml:space="preserve"> </w:t>
      </w:r>
      <w:r>
        <w:rPr>
          <w:spacing w:val="-2"/>
          <w:sz w:val="20"/>
        </w:rPr>
        <w:t>VS</w:t>
      </w:r>
      <w:r>
        <w:rPr>
          <w:spacing w:val="-6"/>
          <w:sz w:val="20"/>
        </w:rPr>
        <w:t xml:space="preserve"> </w:t>
      </w:r>
      <w:r>
        <w:rPr>
          <w:spacing w:val="-2"/>
          <w:sz w:val="20"/>
        </w:rPr>
        <w:t>ČLS,</w:t>
      </w:r>
      <w:r>
        <w:rPr>
          <w:spacing w:val="-8"/>
          <w:sz w:val="20"/>
        </w:rPr>
        <w:t xml:space="preserve"> </w:t>
      </w:r>
      <w:r>
        <w:rPr>
          <w:spacing w:val="-2"/>
          <w:sz w:val="20"/>
        </w:rPr>
        <w:t>zaniklo.</w:t>
      </w:r>
      <w:r>
        <w:rPr>
          <w:spacing w:val="-7"/>
          <w:sz w:val="20"/>
        </w:rPr>
        <w:t xml:space="preserve"> </w:t>
      </w:r>
      <w:r>
        <w:rPr>
          <w:spacing w:val="-2"/>
          <w:sz w:val="20"/>
        </w:rPr>
        <w:t xml:space="preserve">Kooptace </w:t>
      </w:r>
      <w:r>
        <w:rPr>
          <w:sz w:val="20"/>
        </w:rPr>
        <w:t>musí být předložena k potvrzení nejbližšímu VS ČLS. Kooptován nemůže být Předseda a ani Místopředseda.</w:t>
      </w:r>
    </w:p>
    <w:p w14:paraId="79419DB5" w14:textId="77777777" w:rsidR="00D657D5" w:rsidRDefault="00D657D5">
      <w:pPr>
        <w:pStyle w:val="Zkladntext"/>
        <w:spacing w:before="119"/>
        <w:ind w:left="0"/>
      </w:pPr>
    </w:p>
    <w:p w14:paraId="654C24D5" w14:textId="77777777" w:rsidR="00D657D5" w:rsidRDefault="00000000">
      <w:pPr>
        <w:ind w:left="64" w:right="64"/>
        <w:jc w:val="center"/>
        <w:rPr>
          <w:b/>
          <w:sz w:val="20"/>
        </w:rPr>
      </w:pPr>
      <w:r>
        <w:rPr>
          <w:b/>
          <w:sz w:val="20"/>
        </w:rPr>
        <w:t>Čl.</w:t>
      </w:r>
      <w:r>
        <w:rPr>
          <w:b/>
          <w:spacing w:val="-4"/>
          <w:sz w:val="20"/>
        </w:rPr>
        <w:t xml:space="preserve"> </w:t>
      </w:r>
      <w:r>
        <w:rPr>
          <w:b/>
          <w:spacing w:val="-5"/>
          <w:sz w:val="20"/>
        </w:rPr>
        <w:t>13</w:t>
      </w:r>
    </w:p>
    <w:p w14:paraId="352DF7CA" w14:textId="77777777" w:rsidR="00D657D5" w:rsidRDefault="00000000">
      <w:pPr>
        <w:ind w:left="64" w:right="65"/>
        <w:jc w:val="center"/>
        <w:rPr>
          <w:b/>
          <w:sz w:val="20"/>
        </w:rPr>
      </w:pPr>
      <w:r>
        <w:rPr>
          <w:b/>
          <w:sz w:val="20"/>
        </w:rPr>
        <w:t>Předseda</w:t>
      </w:r>
      <w:r>
        <w:rPr>
          <w:b/>
          <w:spacing w:val="-8"/>
          <w:sz w:val="20"/>
        </w:rPr>
        <w:t xml:space="preserve"> </w:t>
      </w:r>
      <w:r>
        <w:rPr>
          <w:b/>
          <w:sz w:val="20"/>
        </w:rPr>
        <w:t>a</w:t>
      </w:r>
      <w:r>
        <w:rPr>
          <w:b/>
          <w:spacing w:val="-10"/>
          <w:sz w:val="20"/>
        </w:rPr>
        <w:t xml:space="preserve"> </w:t>
      </w:r>
      <w:r>
        <w:rPr>
          <w:b/>
          <w:spacing w:val="-2"/>
          <w:sz w:val="20"/>
        </w:rPr>
        <w:t>Místopředseda</w:t>
      </w:r>
    </w:p>
    <w:p w14:paraId="3F87D640" w14:textId="77777777" w:rsidR="00D657D5" w:rsidRDefault="00000000">
      <w:pPr>
        <w:pStyle w:val="Odstavecseseznamem"/>
        <w:numPr>
          <w:ilvl w:val="1"/>
          <w:numId w:val="10"/>
        </w:numPr>
        <w:tabs>
          <w:tab w:val="left" w:pos="822"/>
          <w:tab w:val="left" w:pos="824"/>
        </w:tabs>
        <w:spacing w:before="122"/>
        <w:ind w:right="128"/>
        <w:jc w:val="both"/>
        <w:rPr>
          <w:sz w:val="20"/>
        </w:rPr>
      </w:pPr>
      <w:r>
        <w:rPr>
          <w:sz w:val="20"/>
        </w:rPr>
        <w:t>Předseda i Místopředseda jsou voleni a odvoláváni VS ČLS a nesou vůči ní plnou odpovědnost za výkon svých funkcí.</w:t>
      </w:r>
    </w:p>
    <w:p w14:paraId="5933353B" w14:textId="77777777" w:rsidR="00D657D5" w:rsidRDefault="00000000">
      <w:pPr>
        <w:pStyle w:val="Odstavecseseznamem"/>
        <w:numPr>
          <w:ilvl w:val="1"/>
          <w:numId w:val="10"/>
        </w:numPr>
        <w:tabs>
          <w:tab w:val="left" w:pos="822"/>
          <w:tab w:val="left" w:pos="824"/>
        </w:tabs>
        <w:spacing w:before="118"/>
        <w:ind w:right="114"/>
        <w:jc w:val="both"/>
        <w:rPr>
          <w:sz w:val="20"/>
        </w:rPr>
      </w:pPr>
      <w:r>
        <w:rPr>
          <w:sz w:val="20"/>
        </w:rPr>
        <w:t>Předseda a Místopředseda nesmí být statutárním orgánem, resp. členem statutárního</w:t>
      </w:r>
      <w:r>
        <w:rPr>
          <w:spacing w:val="-18"/>
          <w:sz w:val="20"/>
        </w:rPr>
        <w:t xml:space="preserve"> </w:t>
      </w:r>
      <w:r>
        <w:rPr>
          <w:sz w:val="20"/>
        </w:rPr>
        <w:t>orgánu</w:t>
      </w:r>
      <w:r>
        <w:rPr>
          <w:spacing w:val="-18"/>
          <w:sz w:val="20"/>
        </w:rPr>
        <w:t xml:space="preserve"> </w:t>
      </w:r>
      <w:r>
        <w:rPr>
          <w:sz w:val="20"/>
        </w:rPr>
        <w:t>jiného</w:t>
      </w:r>
      <w:r>
        <w:rPr>
          <w:spacing w:val="-17"/>
          <w:sz w:val="20"/>
        </w:rPr>
        <w:t xml:space="preserve"> </w:t>
      </w:r>
      <w:r>
        <w:rPr>
          <w:sz w:val="20"/>
        </w:rPr>
        <w:t>spolku</w:t>
      </w:r>
      <w:r>
        <w:rPr>
          <w:spacing w:val="-18"/>
          <w:sz w:val="20"/>
        </w:rPr>
        <w:t xml:space="preserve"> </w:t>
      </w:r>
      <w:r>
        <w:rPr>
          <w:sz w:val="20"/>
        </w:rPr>
        <w:t>nebo</w:t>
      </w:r>
      <w:r>
        <w:rPr>
          <w:spacing w:val="-17"/>
          <w:sz w:val="20"/>
        </w:rPr>
        <w:t xml:space="preserve"> </w:t>
      </w:r>
      <w:r>
        <w:rPr>
          <w:sz w:val="20"/>
        </w:rPr>
        <w:t>jiné</w:t>
      </w:r>
      <w:r>
        <w:rPr>
          <w:spacing w:val="-18"/>
          <w:sz w:val="20"/>
        </w:rPr>
        <w:t xml:space="preserve"> </w:t>
      </w:r>
      <w:r>
        <w:rPr>
          <w:sz w:val="20"/>
        </w:rPr>
        <w:t>právnické</w:t>
      </w:r>
      <w:r>
        <w:rPr>
          <w:spacing w:val="-18"/>
          <w:sz w:val="20"/>
        </w:rPr>
        <w:t xml:space="preserve"> </w:t>
      </w:r>
      <w:r>
        <w:rPr>
          <w:sz w:val="20"/>
        </w:rPr>
        <w:t>osoby,</w:t>
      </w:r>
      <w:r>
        <w:rPr>
          <w:spacing w:val="-17"/>
          <w:sz w:val="20"/>
        </w:rPr>
        <w:t xml:space="preserve"> </w:t>
      </w:r>
      <w:r>
        <w:rPr>
          <w:sz w:val="20"/>
        </w:rPr>
        <w:t>s</w:t>
      </w:r>
      <w:r>
        <w:rPr>
          <w:spacing w:val="-18"/>
          <w:sz w:val="20"/>
        </w:rPr>
        <w:t xml:space="preserve"> </w:t>
      </w:r>
      <w:r>
        <w:rPr>
          <w:sz w:val="20"/>
        </w:rPr>
        <w:t>nimiž</w:t>
      </w:r>
      <w:r>
        <w:rPr>
          <w:spacing w:val="-17"/>
          <w:sz w:val="20"/>
        </w:rPr>
        <w:t xml:space="preserve"> </w:t>
      </w:r>
      <w:r>
        <w:rPr>
          <w:sz w:val="20"/>
        </w:rPr>
        <w:t>ČLS</w:t>
      </w:r>
      <w:r>
        <w:rPr>
          <w:spacing w:val="-18"/>
          <w:sz w:val="20"/>
        </w:rPr>
        <w:t xml:space="preserve"> </w:t>
      </w:r>
      <w:r>
        <w:rPr>
          <w:sz w:val="20"/>
        </w:rPr>
        <w:t>váží</w:t>
      </w:r>
      <w:r>
        <w:rPr>
          <w:spacing w:val="-17"/>
          <w:sz w:val="20"/>
        </w:rPr>
        <w:t xml:space="preserve"> </w:t>
      </w:r>
      <w:r>
        <w:rPr>
          <w:sz w:val="20"/>
        </w:rPr>
        <w:t>vnější smluvní</w:t>
      </w:r>
      <w:r>
        <w:rPr>
          <w:spacing w:val="-4"/>
          <w:sz w:val="20"/>
        </w:rPr>
        <w:t xml:space="preserve"> </w:t>
      </w:r>
      <w:r>
        <w:rPr>
          <w:sz w:val="20"/>
        </w:rPr>
        <w:t>vztahy,</w:t>
      </w:r>
      <w:r>
        <w:rPr>
          <w:spacing w:val="-3"/>
          <w:sz w:val="20"/>
        </w:rPr>
        <w:t xml:space="preserve"> </w:t>
      </w:r>
      <w:r>
        <w:rPr>
          <w:sz w:val="20"/>
        </w:rPr>
        <w:t>manželem</w:t>
      </w:r>
      <w:r>
        <w:rPr>
          <w:spacing w:val="-5"/>
          <w:sz w:val="20"/>
        </w:rPr>
        <w:t xml:space="preserve"> </w:t>
      </w:r>
      <w:r>
        <w:rPr>
          <w:sz w:val="20"/>
        </w:rPr>
        <w:t>nebo</w:t>
      </w:r>
      <w:r>
        <w:rPr>
          <w:spacing w:val="-3"/>
          <w:sz w:val="20"/>
        </w:rPr>
        <w:t xml:space="preserve"> </w:t>
      </w:r>
      <w:r>
        <w:rPr>
          <w:sz w:val="20"/>
        </w:rPr>
        <w:t>příbuzným</w:t>
      </w:r>
      <w:r>
        <w:rPr>
          <w:spacing w:val="-3"/>
          <w:sz w:val="20"/>
        </w:rPr>
        <w:t xml:space="preserve"> </w:t>
      </w:r>
      <w:r>
        <w:rPr>
          <w:sz w:val="20"/>
        </w:rPr>
        <w:t>v přímé</w:t>
      </w:r>
      <w:r>
        <w:rPr>
          <w:spacing w:val="-3"/>
          <w:sz w:val="20"/>
        </w:rPr>
        <w:t xml:space="preserve"> </w:t>
      </w:r>
      <w:r>
        <w:rPr>
          <w:sz w:val="20"/>
        </w:rPr>
        <w:t>linii</w:t>
      </w:r>
      <w:r>
        <w:rPr>
          <w:spacing w:val="-4"/>
          <w:sz w:val="20"/>
        </w:rPr>
        <w:t xml:space="preserve"> </w:t>
      </w:r>
      <w:r>
        <w:rPr>
          <w:sz w:val="20"/>
        </w:rPr>
        <w:t>statutárního</w:t>
      </w:r>
      <w:r>
        <w:rPr>
          <w:spacing w:val="-1"/>
          <w:sz w:val="20"/>
        </w:rPr>
        <w:t xml:space="preserve"> </w:t>
      </w:r>
      <w:r>
        <w:rPr>
          <w:sz w:val="20"/>
        </w:rPr>
        <w:t>orgánu,</w:t>
      </w:r>
      <w:r>
        <w:rPr>
          <w:spacing w:val="-4"/>
          <w:sz w:val="20"/>
        </w:rPr>
        <w:t xml:space="preserve"> </w:t>
      </w:r>
      <w:r>
        <w:rPr>
          <w:sz w:val="20"/>
        </w:rPr>
        <w:t>resp. člena statutárního orgánu takového spolku nebo takové právnické osoby.</w:t>
      </w:r>
    </w:p>
    <w:p w14:paraId="1C8E0C6D" w14:textId="77777777" w:rsidR="00D657D5" w:rsidRDefault="00D657D5">
      <w:pPr>
        <w:jc w:val="both"/>
        <w:rPr>
          <w:sz w:val="20"/>
        </w:rPr>
        <w:sectPr w:rsidR="00D657D5">
          <w:pgSz w:w="11910" w:h="16840"/>
          <w:pgMar w:top="1320" w:right="1300" w:bottom="1200" w:left="1300" w:header="0" w:footer="1002" w:gutter="0"/>
          <w:cols w:space="708"/>
        </w:sectPr>
      </w:pPr>
    </w:p>
    <w:p w14:paraId="107F6BF8" w14:textId="77777777" w:rsidR="00D657D5" w:rsidRDefault="00000000">
      <w:pPr>
        <w:pStyle w:val="Odstavecseseznamem"/>
        <w:numPr>
          <w:ilvl w:val="1"/>
          <w:numId w:val="10"/>
        </w:numPr>
        <w:tabs>
          <w:tab w:val="left" w:pos="834"/>
          <w:tab w:val="left" w:pos="836"/>
        </w:tabs>
        <w:spacing w:before="78"/>
        <w:ind w:left="836" w:right="113" w:hanging="720"/>
        <w:jc w:val="both"/>
        <w:rPr>
          <w:rFonts w:ascii="Times New Roman" w:hAnsi="Times New Roman"/>
          <w:sz w:val="24"/>
        </w:rPr>
      </w:pPr>
      <w:r>
        <w:rPr>
          <w:sz w:val="20"/>
        </w:rPr>
        <w:lastRenderedPageBreak/>
        <w:t>Předseda</w:t>
      </w:r>
      <w:r>
        <w:rPr>
          <w:spacing w:val="-18"/>
          <w:sz w:val="20"/>
        </w:rPr>
        <w:t xml:space="preserve"> </w:t>
      </w:r>
      <w:r>
        <w:rPr>
          <w:sz w:val="20"/>
        </w:rPr>
        <w:t>organizuje</w:t>
      </w:r>
      <w:r>
        <w:rPr>
          <w:spacing w:val="-18"/>
          <w:sz w:val="20"/>
        </w:rPr>
        <w:t xml:space="preserve"> </w:t>
      </w:r>
      <w:r>
        <w:rPr>
          <w:sz w:val="20"/>
        </w:rPr>
        <w:t>a</w:t>
      </w:r>
      <w:r>
        <w:rPr>
          <w:spacing w:val="-17"/>
          <w:sz w:val="20"/>
        </w:rPr>
        <w:t xml:space="preserve"> </w:t>
      </w:r>
      <w:r>
        <w:rPr>
          <w:sz w:val="20"/>
        </w:rPr>
        <w:t>řídí</w:t>
      </w:r>
      <w:r>
        <w:rPr>
          <w:spacing w:val="-18"/>
          <w:sz w:val="20"/>
        </w:rPr>
        <w:t xml:space="preserve"> </w:t>
      </w:r>
      <w:r>
        <w:rPr>
          <w:sz w:val="20"/>
        </w:rPr>
        <w:t>činnost</w:t>
      </w:r>
      <w:r>
        <w:rPr>
          <w:spacing w:val="-17"/>
          <w:sz w:val="20"/>
        </w:rPr>
        <w:t xml:space="preserve"> </w:t>
      </w:r>
      <w:r>
        <w:rPr>
          <w:sz w:val="20"/>
        </w:rPr>
        <w:t>a</w:t>
      </w:r>
      <w:r>
        <w:rPr>
          <w:spacing w:val="-18"/>
          <w:sz w:val="20"/>
        </w:rPr>
        <w:t xml:space="preserve"> </w:t>
      </w:r>
      <w:r>
        <w:rPr>
          <w:sz w:val="20"/>
        </w:rPr>
        <w:t>jednání</w:t>
      </w:r>
      <w:r>
        <w:rPr>
          <w:spacing w:val="-18"/>
          <w:sz w:val="20"/>
        </w:rPr>
        <w:t xml:space="preserve"> </w:t>
      </w:r>
      <w:r>
        <w:rPr>
          <w:sz w:val="20"/>
        </w:rPr>
        <w:t>Předsednictva</w:t>
      </w:r>
      <w:r>
        <w:rPr>
          <w:spacing w:val="-17"/>
          <w:sz w:val="20"/>
        </w:rPr>
        <w:t xml:space="preserve"> </w:t>
      </w:r>
      <w:r>
        <w:rPr>
          <w:sz w:val="20"/>
        </w:rPr>
        <w:t>ČLS.</w:t>
      </w:r>
      <w:r>
        <w:rPr>
          <w:spacing w:val="-18"/>
          <w:sz w:val="20"/>
        </w:rPr>
        <w:t xml:space="preserve"> </w:t>
      </w:r>
      <w:r>
        <w:rPr>
          <w:sz w:val="20"/>
        </w:rPr>
        <w:t>Předseda</w:t>
      </w:r>
      <w:r>
        <w:rPr>
          <w:spacing w:val="-17"/>
          <w:sz w:val="20"/>
        </w:rPr>
        <w:t xml:space="preserve"> </w:t>
      </w:r>
      <w:r>
        <w:rPr>
          <w:sz w:val="20"/>
        </w:rPr>
        <w:t>organizuje a řídí běžnou činnost ČLS. Předsedu v době jeho nepřítomnosti zastupuje v této činnosti Místopředseda</w:t>
      </w:r>
      <w:r>
        <w:rPr>
          <w:rFonts w:ascii="Times New Roman" w:hAnsi="Times New Roman"/>
          <w:sz w:val="24"/>
        </w:rPr>
        <w:t>.</w:t>
      </w:r>
    </w:p>
    <w:p w14:paraId="035DCFAE" w14:textId="77777777" w:rsidR="00D657D5" w:rsidRDefault="00D657D5">
      <w:pPr>
        <w:pStyle w:val="Zkladntext"/>
        <w:spacing w:before="143"/>
        <w:ind w:left="0"/>
        <w:rPr>
          <w:rFonts w:ascii="Times New Roman"/>
        </w:rPr>
      </w:pPr>
    </w:p>
    <w:p w14:paraId="40F4FDBC" w14:textId="77777777" w:rsidR="00D657D5" w:rsidRDefault="00000000">
      <w:pPr>
        <w:ind w:left="64" w:right="64"/>
        <w:jc w:val="center"/>
        <w:rPr>
          <w:b/>
          <w:sz w:val="20"/>
        </w:rPr>
      </w:pPr>
      <w:r>
        <w:rPr>
          <w:b/>
          <w:sz w:val="20"/>
        </w:rPr>
        <w:t>Čl.</w:t>
      </w:r>
      <w:r>
        <w:rPr>
          <w:b/>
          <w:spacing w:val="-4"/>
          <w:sz w:val="20"/>
        </w:rPr>
        <w:t xml:space="preserve"> </w:t>
      </w:r>
      <w:r>
        <w:rPr>
          <w:b/>
          <w:spacing w:val="-5"/>
          <w:sz w:val="20"/>
        </w:rPr>
        <w:t>14</w:t>
      </w:r>
    </w:p>
    <w:p w14:paraId="11B6DFA1" w14:textId="77777777" w:rsidR="00D657D5" w:rsidRDefault="00000000">
      <w:pPr>
        <w:spacing w:before="2"/>
        <w:ind w:left="64" w:right="66"/>
        <w:jc w:val="center"/>
        <w:rPr>
          <w:b/>
          <w:sz w:val="20"/>
        </w:rPr>
      </w:pPr>
      <w:r>
        <w:rPr>
          <w:b/>
          <w:sz w:val="20"/>
        </w:rPr>
        <w:t>Kontrolní</w:t>
      </w:r>
      <w:r>
        <w:rPr>
          <w:b/>
          <w:spacing w:val="-11"/>
          <w:sz w:val="20"/>
        </w:rPr>
        <w:t xml:space="preserve"> </w:t>
      </w:r>
      <w:r>
        <w:rPr>
          <w:b/>
          <w:sz w:val="20"/>
        </w:rPr>
        <w:t>komise</w:t>
      </w:r>
      <w:r>
        <w:rPr>
          <w:b/>
          <w:spacing w:val="-8"/>
          <w:sz w:val="20"/>
        </w:rPr>
        <w:t xml:space="preserve"> </w:t>
      </w:r>
      <w:r>
        <w:rPr>
          <w:b/>
          <w:spacing w:val="-5"/>
          <w:sz w:val="20"/>
        </w:rPr>
        <w:t>ČLS</w:t>
      </w:r>
    </w:p>
    <w:p w14:paraId="2FADDE29" w14:textId="77777777" w:rsidR="00D657D5" w:rsidRDefault="00000000">
      <w:pPr>
        <w:pStyle w:val="Odstavecseseznamem"/>
        <w:numPr>
          <w:ilvl w:val="1"/>
          <w:numId w:val="9"/>
        </w:numPr>
        <w:tabs>
          <w:tab w:val="left" w:pos="834"/>
          <w:tab w:val="left" w:pos="836"/>
        </w:tabs>
        <w:spacing w:before="119"/>
        <w:ind w:right="114"/>
        <w:jc w:val="both"/>
        <w:rPr>
          <w:sz w:val="20"/>
        </w:rPr>
      </w:pPr>
      <w:r>
        <w:rPr>
          <w:sz w:val="20"/>
        </w:rPr>
        <w:t>Kontrolní</w:t>
      </w:r>
      <w:r>
        <w:rPr>
          <w:spacing w:val="-9"/>
          <w:sz w:val="20"/>
        </w:rPr>
        <w:t xml:space="preserve"> </w:t>
      </w:r>
      <w:r>
        <w:rPr>
          <w:sz w:val="20"/>
        </w:rPr>
        <w:t>komise</w:t>
      </w:r>
      <w:r>
        <w:rPr>
          <w:spacing w:val="-10"/>
          <w:sz w:val="20"/>
        </w:rPr>
        <w:t xml:space="preserve"> </w:t>
      </w:r>
      <w:r>
        <w:rPr>
          <w:sz w:val="20"/>
        </w:rPr>
        <w:t>ČLS</w:t>
      </w:r>
      <w:r>
        <w:rPr>
          <w:spacing w:val="-9"/>
          <w:sz w:val="20"/>
        </w:rPr>
        <w:t xml:space="preserve"> </w:t>
      </w:r>
      <w:r>
        <w:rPr>
          <w:sz w:val="20"/>
        </w:rPr>
        <w:t>dohlíží,</w:t>
      </w:r>
      <w:r>
        <w:rPr>
          <w:spacing w:val="-11"/>
          <w:sz w:val="20"/>
        </w:rPr>
        <w:t xml:space="preserve"> </w:t>
      </w:r>
      <w:r>
        <w:rPr>
          <w:sz w:val="20"/>
        </w:rPr>
        <w:t>jsou-li</w:t>
      </w:r>
      <w:r>
        <w:rPr>
          <w:spacing w:val="-10"/>
          <w:sz w:val="20"/>
        </w:rPr>
        <w:t xml:space="preserve"> </w:t>
      </w:r>
      <w:r>
        <w:rPr>
          <w:sz w:val="20"/>
        </w:rPr>
        <w:t>záležitost</w:t>
      </w:r>
      <w:r>
        <w:rPr>
          <w:spacing w:val="-9"/>
          <w:sz w:val="20"/>
        </w:rPr>
        <w:t xml:space="preserve"> </w:t>
      </w:r>
      <w:r>
        <w:rPr>
          <w:sz w:val="20"/>
        </w:rPr>
        <w:t>ČLS</w:t>
      </w:r>
      <w:r>
        <w:rPr>
          <w:spacing w:val="-9"/>
          <w:sz w:val="20"/>
        </w:rPr>
        <w:t xml:space="preserve"> </w:t>
      </w:r>
      <w:r>
        <w:rPr>
          <w:sz w:val="20"/>
        </w:rPr>
        <w:t>řádně</w:t>
      </w:r>
      <w:r>
        <w:rPr>
          <w:spacing w:val="-9"/>
          <w:sz w:val="20"/>
        </w:rPr>
        <w:t xml:space="preserve"> </w:t>
      </w:r>
      <w:r>
        <w:rPr>
          <w:sz w:val="20"/>
        </w:rPr>
        <w:t>vedeny</w:t>
      </w:r>
      <w:r>
        <w:rPr>
          <w:spacing w:val="-9"/>
          <w:sz w:val="20"/>
        </w:rPr>
        <w:t xml:space="preserve"> </w:t>
      </w:r>
      <w:r>
        <w:rPr>
          <w:sz w:val="20"/>
        </w:rPr>
        <w:t>a</w:t>
      </w:r>
      <w:r>
        <w:rPr>
          <w:spacing w:val="-9"/>
          <w:sz w:val="20"/>
        </w:rPr>
        <w:t xml:space="preserve"> </w:t>
      </w:r>
      <w:r>
        <w:rPr>
          <w:sz w:val="20"/>
        </w:rPr>
        <w:t>vykonává-li</w:t>
      </w:r>
      <w:r>
        <w:rPr>
          <w:spacing w:val="-10"/>
          <w:sz w:val="20"/>
        </w:rPr>
        <w:t xml:space="preserve"> </w:t>
      </w:r>
      <w:r>
        <w:rPr>
          <w:sz w:val="20"/>
        </w:rPr>
        <w:t>ČLS činnost v souladu s právními předpisy, Stanovami a interními předpisy ČLS.</w:t>
      </w:r>
    </w:p>
    <w:p w14:paraId="3C3086FD" w14:textId="77777777" w:rsidR="00D657D5" w:rsidRDefault="00000000">
      <w:pPr>
        <w:pStyle w:val="Odstavecseseznamem"/>
        <w:numPr>
          <w:ilvl w:val="1"/>
          <w:numId w:val="9"/>
        </w:numPr>
        <w:tabs>
          <w:tab w:val="left" w:pos="834"/>
          <w:tab w:val="left" w:pos="836"/>
        </w:tabs>
        <w:ind w:right="130"/>
        <w:jc w:val="both"/>
        <w:rPr>
          <w:sz w:val="20"/>
        </w:rPr>
      </w:pPr>
      <w:r>
        <w:rPr>
          <w:sz w:val="20"/>
        </w:rPr>
        <w:t>Kontrolní komise ČLS je odpovědná pouze</w:t>
      </w:r>
      <w:r>
        <w:rPr>
          <w:spacing w:val="-1"/>
          <w:sz w:val="20"/>
        </w:rPr>
        <w:t xml:space="preserve"> </w:t>
      </w:r>
      <w:r>
        <w:rPr>
          <w:sz w:val="20"/>
        </w:rPr>
        <w:t>VS ČLS a je nezávislá na Předsednictvu ČLS, odborných komisích ČLS a sekretariátu ČLS.</w:t>
      </w:r>
    </w:p>
    <w:p w14:paraId="2CB76550" w14:textId="77777777" w:rsidR="00D657D5" w:rsidRDefault="00000000">
      <w:pPr>
        <w:pStyle w:val="Odstavecseseznamem"/>
        <w:numPr>
          <w:ilvl w:val="1"/>
          <w:numId w:val="9"/>
        </w:numPr>
        <w:tabs>
          <w:tab w:val="left" w:pos="834"/>
          <w:tab w:val="left" w:pos="836"/>
        </w:tabs>
        <w:spacing w:before="61"/>
        <w:ind w:right="117"/>
        <w:jc w:val="both"/>
        <w:rPr>
          <w:sz w:val="20"/>
        </w:rPr>
      </w:pPr>
      <w:r>
        <w:rPr>
          <w:sz w:val="20"/>
        </w:rPr>
        <w:t>Kontrolní</w:t>
      </w:r>
      <w:r>
        <w:rPr>
          <w:spacing w:val="-14"/>
          <w:sz w:val="20"/>
        </w:rPr>
        <w:t xml:space="preserve"> </w:t>
      </w:r>
      <w:r>
        <w:rPr>
          <w:sz w:val="20"/>
        </w:rPr>
        <w:t>komise</w:t>
      </w:r>
      <w:r>
        <w:rPr>
          <w:spacing w:val="-15"/>
          <w:sz w:val="20"/>
        </w:rPr>
        <w:t xml:space="preserve"> </w:t>
      </w:r>
      <w:r>
        <w:rPr>
          <w:sz w:val="20"/>
        </w:rPr>
        <w:t>ČLS</w:t>
      </w:r>
      <w:r>
        <w:rPr>
          <w:spacing w:val="-14"/>
          <w:sz w:val="20"/>
        </w:rPr>
        <w:t xml:space="preserve"> </w:t>
      </w:r>
      <w:r>
        <w:rPr>
          <w:sz w:val="20"/>
        </w:rPr>
        <w:t>má</w:t>
      </w:r>
      <w:r>
        <w:rPr>
          <w:spacing w:val="-13"/>
          <w:sz w:val="20"/>
        </w:rPr>
        <w:t xml:space="preserve"> </w:t>
      </w:r>
      <w:r>
        <w:rPr>
          <w:sz w:val="20"/>
        </w:rPr>
        <w:t>tři</w:t>
      </w:r>
      <w:r>
        <w:rPr>
          <w:spacing w:val="-14"/>
          <w:sz w:val="20"/>
        </w:rPr>
        <w:t xml:space="preserve"> </w:t>
      </w:r>
      <w:r>
        <w:rPr>
          <w:sz w:val="20"/>
        </w:rPr>
        <w:t>členy</w:t>
      </w:r>
      <w:r>
        <w:rPr>
          <w:spacing w:val="-14"/>
          <w:sz w:val="20"/>
        </w:rPr>
        <w:t xml:space="preserve"> </w:t>
      </w:r>
      <w:r>
        <w:rPr>
          <w:sz w:val="20"/>
        </w:rPr>
        <w:t>(předsedu</w:t>
      </w:r>
      <w:r>
        <w:rPr>
          <w:spacing w:val="-13"/>
          <w:sz w:val="20"/>
        </w:rPr>
        <w:t xml:space="preserve"> </w:t>
      </w:r>
      <w:r>
        <w:rPr>
          <w:sz w:val="20"/>
        </w:rPr>
        <w:t>a</w:t>
      </w:r>
      <w:r>
        <w:rPr>
          <w:spacing w:val="-13"/>
          <w:sz w:val="20"/>
        </w:rPr>
        <w:t xml:space="preserve"> </w:t>
      </w:r>
      <w:r>
        <w:rPr>
          <w:sz w:val="20"/>
        </w:rPr>
        <w:t>dva</w:t>
      </w:r>
      <w:r>
        <w:rPr>
          <w:spacing w:val="-14"/>
          <w:sz w:val="20"/>
        </w:rPr>
        <w:t xml:space="preserve"> </w:t>
      </w:r>
      <w:r>
        <w:rPr>
          <w:sz w:val="20"/>
        </w:rPr>
        <w:t>členy).</w:t>
      </w:r>
      <w:r>
        <w:rPr>
          <w:spacing w:val="-14"/>
          <w:sz w:val="20"/>
        </w:rPr>
        <w:t xml:space="preserve"> </w:t>
      </w:r>
      <w:r>
        <w:rPr>
          <w:sz w:val="20"/>
        </w:rPr>
        <w:t>Členem</w:t>
      </w:r>
      <w:r>
        <w:rPr>
          <w:spacing w:val="-13"/>
          <w:sz w:val="20"/>
        </w:rPr>
        <w:t xml:space="preserve"> </w:t>
      </w:r>
      <w:r>
        <w:rPr>
          <w:sz w:val="20"/>
        </w:rPr>
        <w:t>Kontrolní</w:t>
      </w:r>
      <w:r>
        <w:rPr>
          <w:spacing w:val="-14"/>
          <w:sz w:val="20"/>
        </w:rPr>
        <w:t xml:space="preserve"> </w:t>
      </w:r>
      <w:r>
        <w:rPr>
          <w:sz w:val="20"/>
        </w:rPr>
        <w:t>komise ČLS</w:t>
      </w:r>
      <w:r>
        <w:rPr>
          <w:spacing w:val="-9"/>
          <w:sz w:val="20"/>
        </w:rPr>
        <w:t xml:space="preserve"> </w:t>
      </w:r>
      <w:r>
        <w:rPr>
          <w:sz w:val="20"/>
        </w:rPr>
        <w:t>může</w:t>
      </w:r>
      <w:r>
        <w:rPr>
          <w:spacing w:val="-8"/>
          <w:sz w:val="20"/>
        </w:rPr>
        <w:t xml:space="preserve"> </w:t>
      </w:r>
      <w:r>
        <w:rPr>
          <w:sz w:val="20"/>
        </w:rPr>
        <w:t>být</w:t>
      </w:r>
      <w:r>
        <w:rPr>
          <w:spacing w:val="-9"/>
          <w:sz w:val="20"/>
        </w:rPr>
        <w:t xml:space="preserve"> </w:t>
      </w:r>
      <w:r>
        <w:rPr>
          <w:sz w:val="20"/>
        </w:rPr>
        <w:t>zvolena</w:t>
      </w:r>
      <w:r>
        <w:rPr>
          <w:spacing w:val="-7"/>
          <w:sz w:val="20"/>
        </w:rPr>
        <w:t xml:space="preserve"> </w:t>
      </w:r>
      <w:r>
        <w:rPr>
          <w:sz w:val="20"/>
        </w:rPr>
        <w:t>pouze</w:t>
      </w:r>
      <w:r>
        <w:rPr>
          <w:spacing w:val="-8"/>
          <w:sz w:val="20"/>
        </w:rPr>
        <w:t xml:space="preserve"> </w:t>
      </w:r>
      <w:r>
        <w:rPr>
          <w:sz w:val="20"/>
        </w:rPr>
        <w:t>fyzická</w:t>
      </w:r>
      <w:r>
        <w:rPr>
          <w:spacing w:val="-7"/>
          <w:sz w:val="20"/>
        </w:rPr>
        <w:t xml:space="preserve"> </w:t>
      </w:r>
      <w:r>
        <w:rPr>
          <w:sz w:val="20"/>
        </w:rPr>
        <w:t>osoba,</w:t>
      </w:r>
      <w:r>
        <w:rPr>
          <w:spacing w:val="-9"/>
          <w:sz w:val="20"/>
        </w:rPr>
        <w:t xml:space="preserve"> </w:t>
      </w:r>
      <w:r>
        <w:rPr>
          <w:sz w:val="20"/>
        </w:rPr>
        <w:t>která</w:t>
      </w:r>
      <w:r>
        <w:rPr>
          <w:spacing w:val="-9"/>
          <w:sz w:val="20"/>
        </w:rPr>
        <w:t xml:space="preserve"> </w:t>
      </w:r>
      <w:r>
        <w:rPr>
          <w:sz w:val="20"/>
        </w:rPr>
        <w:t>dosáhla 18</w:t>
      </w:r>
      <w:r>
        <w:rPr>
          <w:spacing w:val="-8"/>
          <w:sz w:val="20"/>
        </w:rPr>
        <w:t xml:space="preserve"> </w:t>
      </w:r>
      <w:r>
        <w:rPr>
          <w:sz w:val="20"/>
        </w:rPr>
        <w:t>let,</w:t>
      </w:r>
      <w:r>
        <w:rPr>
          <w:spacing w:val="-9"/>
          <w:sz w:val="20"/>
        </w:rPr>
        <w:t xml:space="preserve"> </w:t>
      </w:r>
      <w:r>
        <w:rPr>
          <w:sz w:val="20"/>
        </w:rPr>
        <w:t>je</w:t>
      </w:r>
      <w:r>
        <w:rPr>
          <w:spacing w:val="-8"/>
          <w:sz w:val="20"/>
        </w:rPr>
        <w:t xml:space="preserve"> </w:t>
      </w:r>
      <w:r>
        <w:rPr>
          <w:sz w:val="20"/>
        </w:rPr>
        <w:t>plně</w:t>
      </w:r>
      <w:r>
        <w:rPr>
          <w:spacing w:val="-8"/>
          <w:sz w:val="20"/>
        </w:rPr>
        <w:t xml:space="preserve"> </w:t>
      </w:r>
      <w:r>
        <w:rPr>
          <w:sz w:val="20"/>
        </w:rPr>
        <w:t>svéprávná a bezúhonná ve smyslu zákona o živnostenském podnikání.</w:t>
      </w:r>
    </w:p>
    <w:p w14:paraId="12B679E5" w14:textId="77777777" w:rsidR="00D657D5" w:rsidRDefault="00000000">
      <w:pPr>
        <w:pStyle w:val="Odstavecseseznamem"/>
        <w:numPr>
          <w:ilvl w:val="1"/>
          <w:numId w:val="9"/>
        </w:numPr>
        <w:tabs>
          <w:tab w:val="left" w:pos="834"/>
        </w:tabs>
        <w:spacing w:before="61"/>
        <w:ind w:left="834" w:hanging="718"/>
        <w:jc w:val="both"/>
        <w:rPr>
          <w:sz w:val="20"/>
        </w:rPr>
      </w:pPr>
      <w:r>
        <w:rPr>
          <w:sz w:val="20"/>
        </w:rPr>
        <w:t>Předsedu</w:t>
      </w:r>
      <w:r>
        <w:rPr>
          <w:spacing w:val="-7"/>
          <w:sz w:val="20"/>
        </w:rPr>
        <w:t xml:space="preserve"> </w:t>
      </w:r>
      <w:r>
        <w:rPr>
          <w:sz w:val="20"/>
        </w:rPr>
        <w:t>Kontrolní</w:t>
      </w:r>
      <w:r>
        <w:rPr>
          <w:spacing w:val="-5"/>
          <w:sz w:val="20"/>
        </w:rPr>
        <w:t xml:space="preserve"> </w:t>
      </w:r>
      <w:r>
        <w:rPr>
          <w:sz w:val="20"/>
        </w:rPr>
        <w:t>komise</w:t>
      </w:r>
      <w:r>
        <w:rPr>
          <w:spacing w:val="-8"/>
          <w:sz w:val="20"/>
        </w:rPr>
        <w:t xml:space="preserve"> </w:t>
      </w:r>
      <w:r>
        <w:rPr>
          <w:sz w:val="20"/>
        </w:rPr>
        <w:t>ČLS</w:t>
      </w:r>
      <w:r>
        <w:rPr>
          <w:spacing w:val="-7"/>
          <w:sz w:val="20"/>
        </w:rPr>
        <w:t xml:space="preserve"> </w:t>
      </w:r>
      <w:r>
        <w:rPr>
          <w:sz w:val="20"/>
        </w:rPr>
        <w:t>a</w:t>
      </w:r>
      <w:r>
        <w:rPr>
          <w:spacing w:val="-5"/>
          <w:sz w:val="20"/>
        </w:rPr>
        <w:t xml:space="preserve"> </w:t>
      </w:r>
      <w:r>
        <w:rPr>
          <w:sz w:val="20"/>
        </w:rPr>
        <w:t>členy</w:t>
      </w:r>
      <w:r>
        <w:rPr>
          <w:spacing w:val="-5"/>
          <w:sz w:val="20"/>
        </w:rPr>
        <w:t xml:space="preserve"> </w:t>
      </w:r>
      <w:r>
        <w:rPr>
          <w:sz w:val="20"/>
        </w:rPr>
        <w:t>Kontrolní</w:t>
      </w:r>
      <w:r>
        <w:rPr>
          <w:spacing w:val="-6"/>
          <w:sz w:val="20"/>
        </w:rPr>
        <w:t xml:space="preserve"> </w:t>
      </w:r>
      <w:r>
        <w:rPr>
          <w:sz w:val="20"/>
        </w:rPr>
        <w:t>komise</w:t>
      </w:r>
      <w:r>
        <w:rPr>
          <w:spacing w:val="-6"/>
          <w:sz w:val="20"/>
        </w:rPr>
        <w:t xml:space="preserve"> </w:t>
      </w:r>
      <w:r>
        <w:rPr>
          <w:sz w:val="20"/>
        </w:rPr>
        <w:t>ČLS</w:t>
      </w:r>
      <w:r>
        <w:rPr>
          <w:spacing w:val="-5"/>
          <w:sz w:val="20"/>
        </w:rPr>
        <w:t xml:space="preserve"> </w:t>
      </w:r>
      <w:r>
        <w:rPr>
          <w:sz w:val="20"/>
        </w:rPr>
        <w:t>volí</w:t>
      </w:r>
      <w:r>
        <w:rPr>
          <w:spacing w:val="-6"/>
          <w:sz w:val="20"/>
        </w:rPr>
        <w:t xml:space="preserve"> </w:t>
      </w:r>
      <w:r>
        <w:rPr>
          <w:sz w:val="20"/>
        </w:rPr>
        <w:t>VS</w:t>
      </w:r>
      <w:r>
        <w:rPr>
          <w:spacing w:val="-5"/>
          <w:sz w:val="20"/>
        </w:rPr>
        <w:t xml:space="preserve"> </w:t>
      </w:r>
      <w:r>
        <w:rPr>
          <w:spacing w:val="-4"/>
          <w:sz w:val="20"/>
        </w:rPr>
        <w:t>ČLS.</w:t>
      </w:r>
    </w:p>
    <w:p w14:paraId="7D6EF2C5" w14:textId="77777777" w:rsidR="00D657D5" w:rsidRDefault="00000000">
      <w:pPr>
        <w:pStyle w:val="Odstavecseseznamem"/>
        <w:numPr>
          <w:ilvl w:val="1"/>
          <w:numId w:val="9"/>
        </w:numPr>
        <w:tabs>
          <w:tab w:val="left" w:pos="834"/>
        </w:tabs>
        <w:ind w:left="834" w:hanging="718"/>
        <w:jc w:val="both"/>
        <w:rPr>
          <w:sz w:val="20"/>
        </w:rPr>
      </w:pPr>
      <w:r>
        <w:rPr>
          <w:sz w:val="20"/>
        </w:rPr>
        <w:t>Do</w:t>
      </w:r>
      <w:r>
        <w:rPr>
          <w:spacing w:val="-9"/>
          <w:sz w:val="20"/>
        </w:rPr>
        <w:t xml:space="preserve"> </w:t>
      </w:r>
      <w:r>
        <w:rPr>
          <w:sz w:val="20"/>
        </w:rPr>
        <w:t>působnosti</w:t>
      </w:r>
      <w:r>
        <w:rPr>
          <w:spacing w:val="-6"/>
          <w:sz w:val="20"/>
        </w:rPr>
        <w:t xml:space="preserve"> </w:t>
      </w:r>
      <w:r>
        <w:rPr>
          <w:sz w:val="20"/>
        </w:rPr>
        <w:t>Kontrolní</w:t>
      </w:r>
      <w:r>
        <w:rPr>
          <w:spacing w:val="-4"/>
          <w:sz w:val="20"/>
        </w:rPr>
        <w:t xml:space="preserve"> </w:t>
      </w:r>
      <w:r>
        <w:rPr>
          <w:sz w:val="20"/>
        </w:rPr>
        <w:t>komise</w:t>
      </w:r>
      <w:r>
        <w:rPr>
          <w:spacing w:val="-7"/>
          <w:sz w:val="20"/>
        </w:rPr>
        <w:t xml:space="preserve"> </w:t>
      </w:r>
      <w:r>
        <w:rPr>
          <w:sz w:val="20"/>
        </w:rPr>
        <w:t>ČLS</w:t>
      </w:r>
      <w:r>
        <w:rPr>
          <w:spacing w:val="-8"/>
          <w:sz w:val="20"/>
        </w:rPr>
        <w:t xml:space="preserve"> </w:t>
      </w:r>
      <w:r>
        <w:rPr>
          <w:sz w:val="20"/>
        </w:rPr>
        <w:t>patří</w:t>
      </w:r>
      <w:r>
        <w:rPr>
          <w:spacing w:val="-6"/>
          <w:sz w:val="20"/>
        </w:rPr>
        <w:t xml:space="preserve"> </w:t>
      </w:r>
      <w:r>
        <w:rPr>
          <w:spacing w:val="-2"/>
          <w:sz w:val="20"/>
        </w:rPr>
        <w:t>zejména:</w:t>
      </w:r>
    </w:p>
    <w:p w14:paraId="246472B1" w14:textId="77777777" w:rsidR="00D657D5" w:rsidRDefault="00000000">
      <w:pPr>
        <w:pStyle w:val="Odstavecseseznamem"/>
        <w:numPr>
          <w:ilvl w:val="2"/>
          <w:numId w:val="9"/>
        </w:numPr>
        <w:tabs>
          <w:tab w:val="left" w:pos="1196"/>
        </w:tabs>
        <w:spacing w:before="60"/>
        <w:ind w:right="124"/>
        <w:jc w:val="both"/>
        <w:rPr>
          <w:sz w:val="20"/>
        </w:rPr>
      </w:pPr>
      <w:r>
        <w:rPr>
          <w:sz w:val="20"/>
        </w:rPr>
        <w:t>provádět kontrolu hospodaření ČLS po stránce finanční a materiální, včetně kontroly účtu,</w:t>
      </w:r>
    </w:p>
    <w:p w14:paraId="3C90C532" w14:textId="77777777" w:rsidR="00D657D5" w:rsidRDefault="00000000">
      <w:pPr>
        <w:pStyle w:val="Odstavecseseznamem"/>
        <w:numPr>
          <w:ilvl w:val="2"/>
          <w:numId w:val="9"/>
        </w:numPr>
        <w:tabs>
          <w:tab w:val="left" w:pos="1195"/>
        </w:tabs>
        <w:spacing w:before="61"/>
        <w:ind w:left="1195" w:hanging="359"/>
        <w:jc w:val="both"/>
        <w:rPr>
          <w:sz w:val="20"/>
        </w:rPr>
      </w:pPr>
      <w:r>
        <w:rPr>
          <w:sz w:val="20"/>
        </w:rPr>
        <w:t>provádět</w:t>
      </w:r>
      <w:r>
        <w:rPr>
          <w:spacing w:val="-8"/>
          <w:sz w:val="20"/>
        </w:rPr>
        <w:t xml:space="preserve"> </w:t>
      </w:r>
      <w:r>
        <w:rPr>
          <w:sz w:val="20"/>
        </w:rPr>
        <w:t>kontrolu</w:t>
      </w:r>
      <w:r>
        <w:rPr>
          <w:spacing w:val="-8"/>
          <w:sz w:val="20"/>
        </w:rPr>
        <w:t xml:space="preserve"> </w:t>
      </w:r>
      <w:r>
        <w:rPr>
          <w:sz w:val="20"/>
        </w:rPr>
        <w:t>všech</w:t>
      </w:r>
      <w:r>
        <w:rPr>
          <w:spacing w:val="-6"/>
          <w:sz w:val="20"/>
        </w:rPr>
        <w:t xml:space="preserve"> </w:t>
      </w:r>
      <w:r>
        <w:rPr>
          <w:sz w:val="20"/>
        </w:rPr>
        <w:t>písemných</w:t>
      </w:r>
      <w:r>
        <w:rPr>
          <w:spacing w:val="-8"/>
          <w:sz w:val="20"/>
        </w:rPr>
        <w:t xml:space="preserve"> </w:t>
      </w:r>
      <w:r>
        <w:rPr>
          <w:sz w:val="20"/>
        </w:rPr>
        <w:t>právních</w:t>
      </w:r>
      <w:r>
        <w:rPr>
          <w:spacing w:val="-9"/>
          <w:sz w:val="20"/>
        </w:rPr>
        <w:t xml:space="preserve"> </w:t>
      </w:r>
      <w:r>
        <w:rPr>
          <w:sz w:val="20"/>
        </w:rPr>
        <w:t>jednání</w:t>
      </w:r>
      <w:r>
        <w:rPr>
          <w:spacing w:val="-8"/>
          <w:sz w:val="20"/>
        </w:rPr>
        <w:t xml:space="preserve"> </w:t>
      </w:r>
      <w:r>
        <w:rPr>
          <w:spacing w:val="-4"/>
          <w:sz w:val="20"/>
        </w:rPr>
        <w:t>ČLS,</w:t>
      </w:r>
    </w:p>
    <w:p w14:paraId="18E9E14A" w14:textId="77777777" w:rsidR="00D657D5" w:rsidRDefault="00000000">
      <w:pPr>
        <w:pStyle w:val="Odstavecseseznamem"/>
        <w:numPr>
          <w:ilvl w:val="2"/>
          <w:numId w:val="9"/>
        </w:numPr>
        <w:tabs>
          <w:tab w:val="left" w:pos="1194"/>
          <w:tab w:val="left" w:pos="1196"/>
        </w:tabs>
        <w:ind w:right="120"/>
        <w:jc w:val="both"/>
        <w:rPr>
          <w:sz w:val="20"/>
        </w:rPr>
      </w:pPr>
      <w:r>
        <w:rPr>
          <w:sz w:val="20"/>
        </w:rPr>
        <w:t>provádět kontrolu pracovních smluv a dohod konaných mimo pracovní poměr, vyplacených</w:t>
      </w:r>
      <w:r>
        <w:rPr>
          <w:spacing w:val="30"/>
          <w:sz w:val="20"/>
        </w:rPr>
        <w:t xml:space="preserve"> </w:t>
      </w:r>
      <w:r>
        <w:rPr>
          <w:sz w:val="20"/>
        </w:rPr>
        <w:t>mezd,</w:t>
      </w:r>
      <w:r>
        <w:rPr>
          <w:spacing w:val="30"/>
          <w:sz w:val="20"/>
        </w:rPr>
        <w:t xml:space="preserve"> </w:t>
      </w:r>
      <w:r>
        <w:rPr>
          <w:sz w:val="20"/>
        </w:rPr>
        <w:t>odměn</w:t>
      </w:r>
      <w:r>
        <w:rPr>
          <w:spacing w:val="30"/>
          <w:sz w:val="20"/>
        </w:rPr>
        <w:t xml:space="preserve"> </w:t>
      </w:r>
      <w:r>
        <w:rPr>
          <w:sz w:val="20"/>
        </w:rPr>
        <w:t>z dohod</w:t>
      </w:r>
      <w:r>
        <w:rPr>
          <w:spacing w:val="30"/>
          <w:sz w:val="20"/>
        </w:rPr>
        <w:t xml:space="preserve"> </w:t>
      </w:r>
      <w:r>
        <w:rPr>
          <w:sz w:val="20"/>
        </w:rPr>
        <w:t>a</w:t>
      </w:r>
      <w:r>
        <w:rPr>
          <w:spacing w:val="32"/>
          <w:sz w:val="20"/>
        </w:rPr>
        <w:t xml:space="preserve"> </w:t>
      </w:r>
      <w:r>
        <w:rPr>
          <w:sz w:val="20"/>
        </w:rPr>
        <w:t>ostatních</w:t>
      </w:r>
      <w:r>
        <w:rPr>
          <w:spacing w:val="30"/>
          <w:sz w:val="20"/>
        </w:rPr>
        <w:t xml:space="preserve"> </w:t>
      </w:r>
      <w:r>
        <w:rPr>
          <w:sz w:val="20"/>
        </w:rPr>
        <w:t>odměn</w:t>
      </w:r>
      <w:r>
        <w:rPr>
          <w:spacing w:val="30"/>
          <w:sz w:val="20"/>
        </w:rPr>
        <w:t xml:space="preserve"> </w:t>
      </w:r>
      <w:r>
        <w:rPr>
          <w:sz w:val="20"/>
        </w:rPr>
        <w:t>a</w:t>
      </w:r>
      <w:r>
        <w:rPr>
          <w:spacing w:val="30"/>
          <w:sz w:val="20"/>
        </w:rPr>
        <w:t xml:space="preserve"> </w:t>
      </w:r>
      <w:r>
        <w:rPr>
          <w:sz w:val="20"/>
        </w:rPr>
        <w:t>příslušných</w:t>
      </w:r>
      <w:r>
        <w:rPr>
          <w:spacing w:val="30"/>
          <w:sz w:val="20"/>
        </w:rPr>
        <w:t xml:space="preserve"> </w:t>
      </w:r>
      <w:r>
        <w:rPr>
          <w:sz w:val="20"/>
        </w:rPr>
        <w:t>odvodů z mezd,</w:t>
      </w:r>
    </w:p>
    <w:p w14:paraId="5F748A5B" w14:textId="77777777" w:rsidR="00D657D5" w:rsidRDefault="00000000">
      <w:pPr>
        <w:pStyle w:val="Odstavecseseznamem"/>
        <w:numPr>
          <w:ilvl w:val="2"/>
          <w:numId w:val="9"/>
        </w:numPr>
        <w:tabs>
          <w:tab w:val="left" w:pos="1195"/>
        </w:tabs>
        <w:spacing w:before="61" w:line="243" w:lineRule="exact"/>
        <w:ind w:left="1195" w:hanging="359"/>
        <w:jc w:val="both"/>
        <w:rPr>
          <w:sz w:val="20"/>
        </w:rPr>
      </w:pPr>
      <w:r>
        <w:rPr>
          <w:sz w:val="20"/>
        </w:rPr>
        <w:t>upozorňovat</w:t>
      </w:r>
      <w:r>
        <w:rPr>
          <w:spacing w:val="-1"/>
          <w:sz w:val="20"/>
        </w:rPr>
        <w:t xml:space="preserve"> </w:t>
      </w:r>
      <w:r>
        <w:rPr>
          <w:sz w:val="20"/>
        </w:rPr>
        <w:t>Předsednictvo</w:t>
      </w:r>
      <w:r>
        <w:rPr>
          <w:spacing w:val="-2"/>
          <w:sz w:val="20"/>
        </w:rPr>
        <w:t xml:space="preserve"> </w:t>
      </w:r>
      <w:r>
        <w:rPr>
          <w:sz w:val="20"/>
        </w:rPr>
        <w:t>ČLS</w:t>
      </w:r>
      <w:r>
        <w:rPr>
          <w:spacing w:val="-1"/>
          <w:sz w:val="20"/>
        </w:rPr>
        <w:t xml:space="preserve"> </w:t>
      </w:r>
      <w:r>
        <w:rPr>
          <w:sz w:val="20"/>
        </w:rPr>
        <w:t>na</w:t>
      </w:r>
      <w:r>
        <w:rPr>
          <w:spacing w:val="-1"/>
          <w:sz w:val="20"/>
        </w:rPr>
        <w:t xml:space="preserve"> </w:t>
      </w:r>
      <w:r>
        <w:rPr>
          <w:sz w:val="20"/>
        </w:rPr>
        <w:t>zjištěné</w:t>
      </w:r>
      <w:r>
        <w:rPr>
          <w:spacing w:val="-2"/>
          <w:sz w:val="20"/>
        </w:rPr>
        <w:t xml:space="preserve"> </w:t>
      </w:r>
      <w:r>
        <w:rPr>
          <w:sz w:val="20"/>
        </w:rPr>
        <w:t>nedostatky</w:t>
      </w:r>
      <w:r>
        <w:rPr>
          <w:spacing w:val="-1"/>
          <w:sz w:val="20"/>
        </w:rPr>
        <w:t xml:space="preserve"> </w:t>
      </w:r>
      <w:r>
        <w:rPr>
          <w:sz w:val="20"/>
        </w:rPr>
        <w:t>a</w:t>
      </w:r>
      <w:r>
        <w:rPr>
          <w:spacing w:val="-1"/>
          <w:sz w:val="20"/>
        </w:rPr>
        <w:t xml:space="preserve"> </w:t>
      </w:r>
      <w:r>
        <w:rPr>
          <w:sz w:val="20"/>
        </w:rPr>
        <w:t>předkládat návrhy</w:t>
      </w:r>
      <w:r>
        <w:rPr>
          <w:spacing w:val="-1"/>
          <w:sz w:val="20"/>
        </w:rPr>
        <w:t xml:space="preserve"> </w:t>
      </w:r>
      <w:r>
        <w:rPr>
          <w:spacing w:val="-5"/>
          <w:sz w:val="20"/>
        </w:rPr>
        <w:t>na</w:t>
      </w:r>
    </w:p>
    <w:p w14:paraId="14ECA0EC" w14:textId="77777777" w:rsidR="00D657D5" w:rsidRDefault="00000000">
      <w:pPr>
        <w:pStyle w:val="Zkladntext"/>
        <w:spacing w:before="0" w:line="243" w:lineRule="exact"/>
        <w:ind w:left="1196"/>
        <w:jc w:val="both"/>
      </w:pPr>
      <w:r>
        <w:t>opatření</w:t>
      </w:r>
      <w:r>
        <w:rPr>
          <w:spacing w:val="-6"/>
        </w:rPr>
        <w:t xml:space="preserve"> </w:t>
      </w:r>
      <w:r>
        <w:t>k</w:t>
      </w:r>
      <w:r>
        <w:rPr>
          <w:spacing w:val="-6"/>
        </w:rPr>
        <w:t xml:space="preserve"> </w:t>
      </w:r>
      <w:r>
        <w:rPr>
          <w:spacing w:val="-2"/>
        </w:rPr>
        <w:t>nápravě,</w:t>
      </w:r>
    </w:p>
    <w:p w14:paraId="54E64BBC" w14:textId="77777777" w:rsidR="00D657D5" w:rsidRDefault="00000000">
      <w:pPr>
        <w:pStyle w:val="Odstavecseseznamem"/>
        <w:numPr>
          <w:ilvl w:val="2"/>
          <w:numId w:val="9"/>
        </w:numPr>
        <w:tabs>
          <w:tab w:val="left" w:pos="1194"/>
          <w:tab w:val="left" w:pos="1196"/>
        </w:tabs>
        <w:spacing w:before="61"/>
        <w:ind w:right="124"/>
        <w:jc w:val="both"/>
        <w:rPr>
          <w:sz w:val="20"/>
        </w:rPr>
      </w:pPr>
      <w:r>
        <w:rPr>
          <w:sz w:val="20"/>
        </w:rPr>
        <w:t>vyjadřovat se ke zprávě o hospodaření ČLS předkládané Předsednictvem ČLS Valnému shromáždění ČLS,</w:t>
      </w:r>
    </w:p>
    <w:p w14:paraId="21F44883" w14:textId="77777777" w:rsidR="00D657D5" w:rsidRDefault="00000000">
      <w:pPr>
        <w:pStyle w:val="Odstavecseseznamem"/>
        <w:numPr>
          <w:ilvl w:val="2"/>
          <w:numId w:val="9"/>
        </w:numPr>
        <w:tabs>
          <w:tab w:val="left" w:pos="1195"/>
        </w:tabs>
        <w:ind w:left="1195" w:hanging="359"/>
        <w:jc w:val="both"/>
        <w:rPr>
          <w:sz w:val="20"/>
        </w:rPr>
      </w:pPr>
      <w:r>
        <w:rPr>
          <w:sz w:val="20"/>
        </w:rPr>
        <w:t>předkládat</w:t>
      </w:r>
      <w:r>
        <w:rPr>
          <w:spacing w:val="-6"/>
          <w:sz w:val="20"/>
        </w:rPr>
        <w:t xml:space="preserve"> </w:t>
      </w:r>
      <w:r>
        <w:rPr>
          <w:sz w:val="20"/>
        </w:rPr>
        <w:t>VS</w:t>
      </w:r>
      <w:r>
        <w:rPr>
          <w:spacing w:val="-4"/>
          <w:sz w:val="20"/>
        </w:rPr>
        <w:t xml:space="preserve"> </w:t>
      </w:r>
      <w:r>
        <w:rPr>
          <w:sz w:val="20"/>
        </w:rPr>
        <w:t>ČLS</w:t>
      </w:r>
      <w:r>
        <w:rPr>
          <w:spacing w:val="-3"/>
          <w:sz w:val="20"/>
        </w:rPr>
        <w:t xml:space="preserve"> </w:t>
      </w:r>
      <w:r>
        <w:rPr>
          <w:sz w:val="20"/>
        </w:rPr>
        <w:t>zprávu</w:t>
      </w:r>
      <w:r>
        <w:rPr>
          <w:spacing w:val="-6"/>
          <w:sz w:val="20"/>
        </w:rPr>
        <w:t xml:space="preserve"> </w:t>
      </w:r>
      <w:r>
        <w:rPr>
          <w:sz w:val="20"/>
        </w:rPr>
        <w:t>o</w:t>
      </w:r>
      <w:r>
        <w:rPr>
          <w:spacing w:val="-5"/>
          <w:sz w:val="20"/>
        </w:rPr>
        <w:t xml:space="preserve"> </w:t>
      </w:r>
      <w:r>
        <w:rPr>
          <w:sz w:val="20"/>
        </w:rPr>
        <w:t>své</w:t>
      </w:r>
      <w:r>
        <w:rPr>
          <w:spacing w:val="-7"/>
          <w:sz w:val="20"/>
        </w:rPr>
        <w:t xml:space="preserve"> </w:t>
      </w:r>
      <w:r>
        <w:rPr>
          <w:spacing w:val="-2"/>
          <w:sz w:val="20"/>
        </w:rPr>
        <w:t>činnosti,</w:t>
      </w:r>
    </w:p>
    <w:p w14:paraId="338E7B91" w14:textId="77777777" w:rsidR="00D657D5" w:rsidRDefault="00000000">
      <w:pPr>
        <w:pStyle w:val="Odstavecseseznamem"/>
        <w:numPr>
          <w:ilvl w:val="2"/>
          <w:numId w:val="9"/>
        </w:numPr>
        <w:tabs>
          <w:tab w:val="left" w:pos="1196"/>
        </w:tabs>
        <w:ind w:right="127"/>
        <w:rPr>
          <w:sz w:val="20"/>
        </w:rPr>
      </w:pPr>
      <w:r>
        <w:rPr>
          <w:sz w:val="20"/>
        </w:rPr>
        <w:t xml:space="preserve">provádět kontrolu vedení evidence členské základny ČLS a placení členských </w:t>
      </w:r>
      <w:r>
        <w:rPr>
          <w:spacing w:val="-2"/>
          <w:sz w:val="20"/>
        </w:rPr>
        <w:t>příspěvků,</w:t>
      </w:r>
    </w:p>
    <w:p w14:paraId="7C27496E" w14:textId="77777777" w:rsidR="00D657D5" w:rsidRDefault="00000000">
      <w:pPr>
        <w:pStyle w:val="Odstavecseseznamem"/>
        <w:numPr>
          <w:ilvl w:val="2"/>
          <w:numId w:val="9"/>
        </w:numPr>
        <w:tabs>
          <w:tab w:val="left" w:pos="1196"/>
        </w:tabs>
        <w:spacing w:before="62"/>
        <w:ind w:right="122"/>
        <w:rPr>
          <w:sz w:val="20"/>
        </w:rPr>
      </w:pPr>
      <w:r>
        <w:rPr>
          <w:sz w:val="20"/>
        </w:rPr>
        <w:t>podílet</w:t>
      </w:r>
      <w:r>
        <w:rPr>
          <w:spacing w:val="-8"/>
          <w:sz w:val="20"/>
        </w:rPr>
        <w:t xml:space="preserve"> </w:t>
      </w:r>
      <w:r>
        <w:rPr>
          <w:sz w:val="20"/>
        </w:rPr>
        <w:t>se</w:t>
      </w:r>
      <w:r>
        <w:rPr>
          <w:spacing w:val="-10"/>
          <w:sz w:val="20"/>
        </w:rPr>
        <w:t xml:space="preserve"> </w:t>
      </w:r>
      <w:r>
        <w:rPr>
          <w:sz w:val="20"/>
        </w:rPr>
        <w:t>na</w:t>
      </w:r>
      <w:r>
        <w:rPr>
          <w:spacing w:val="-6"/>
          <w:sz w:val="20"/>
        </w:rPr>
        <w:t xml:space="preserve"> </w:t>
      </w:r>
      <w:r>
        <w:rPr>
          <w:sz w:val="20"/>
        </w:rPr>
        <w:t>vyřizování</w:t>
      </w:r>
      <w:r>
        <w:rPr>
          <w:spacing w:val="-6"/>
          <w:sz w:val="20"/>
        </w:rPr>
        <w:t xml:space="preserve"> </w:t>
      </w:r>
      <w:r>
        <w:rPr>
          <w:sz w:val="20"/>
        </w:rPr>
        <w:t>stížností</w:t>
      </w:r>
      <w:r>
        <w:rPr>
          <w:spacing w:val="-9"/>
          <w:sz w:val="20"/>
        </w:rPr>
        <w:t xml:space="preserve"> </w:t>
      </w:r>
      <w:r>
        <w:rPr>
          <w:sz w:val="20"/>
        </w:rPr>
        <w:t>a</w:t>
      </w:r>
      <w:r>
        <w:rPr>
          <w:spacing w:val="-9"/>
          <w:sz w:val="20"/>
        </w:rPr>
        <w:t xml:space="preserve"> </w:t>
      </w:r>
      <w:r>
        <w:rPr>
          <w:sz w:val="20"/>
        </w:rPr>
        <w:t>podnětů</w:t>
      </w:r>
      <w:r>
        <w:rPr>
          <w:spacing w:val="-8"/>
          <w:sz w:val="20"/>
        </w:rPr>
        <w:t xml:space="preserve"> </w:t>
      </w:r>
      <w:r>
        <w:rPr>
          <w:sz w:val="20"/>
        </w:rPr>
        <w:t>ze</w:t>
      </w:r>
      <w:r>
        <w:rPr>
          <w:spacing w:val="-8"/>
          <w:sz w:val="20"/>
        </w:rPr>
        <w:t xml:space="preserve"> </w:t>
      </w:r>
      <w:r>
        <w:rPr>
          <w:sz w:val="20"/>
        </w:rPr>
        <w:t>strany</w:t>
      </w:r>
      <w:r>
        <w:rPr>
          <w:spacing w:val="-9"/>
          <w:sz w:val="20"/>
        </w:rPr>
        <w:t xml:space="preserve"> </w:t>
      </w:r>
      <w:r>
        <w:rPr>
          <w:sz w:val="20"/>
        </w:rPr>
        <w:t>členů</w:t>
      </w:r>
      <w:r>
        <w:rPr>
          <w:spacing w:val="-8"/>
          <w:sz w:val="20"/>
        </w:rPr>
        <w:t xml:space="preserve"> </w:t>
      </w:r>
      <w:r>
        <w:rPr>
          <w:sz w:val="20"/>
        </w:rPr>
        <w:t>ČLS</w:t>
      </w:r>
      <w:r>
        <w:rPr>
          <w:spacing w:val="-6"/>
          <w:sz w:val="20"/>
        </w:rPr>
        <w:t xml:space="preserve"> </w:t>
      </w:r>
      <w:r>
        <w:rPr>
          <w:sz w:val="20"/>
        </w:rPr>
        <w:t>a</w:t>
      </w:r>
      <w:r>
        <w:rPr>
          <w:spacing w:val="-9"/>
          <w:sz w:val="20"/>
        </w:rPr>
        <w:t xml:space="preserve"> </w:t>
      </w:r>
      <w:r>
        <w:rPr>
          <w:sz w:val="20"/>
        </w:rPr>
        <w:t>dbát</w:t>
      </w:r>
      <w:r>
        <w:rPr>
          <w:spacing w:val="-8"/>
          <w:sz w:val="20"/>
        </w:rPr>
        <w:t xml:space="preserve"> </w:t>
      </w:r>
      <w:r>
        <w:rPr>
          <w:sz w:val="20"/>
        </w:rPr>
        <w:t>na</w:t>
      </w:r>
      <w:r>
        <w:rPr>
          <w:spacing w:val="-9"/>
          <w:sz w:val="20"/>
        </w:rPr>
        <w:t xml:space="preserve"> </w:t>
      </w:r>
      <w:r>
        <w:rPr>
          <w:sz w:val="20"/>
        </w:rPr>
        <w:t>jejich včasné a řádné vyřízení,</w:t>
      </w:r>
    </w:p>
    <w:p w14:paraId="0A390669" w14:textId="77777777" w:rsidR="00D657D5" w:rsidRDefault="00000000">
      <w:pPr>
        <w:pStyle w:val="Odstavecseseznamem"/>
        <w:numPr>
          <w:ilvl w:val="2"/>
          <w:numId w:val="9"/>
        </w:numPr>
        <w:tabs>
          <w:tab w:val="left" w:pos="1196"/>
        </w:tabs>
        <w:spacing w:before="61"/>
        <w:rPr>
          <w:sz w:val="20"/>
        </w:rPr>
      </w:pPr>
      <w:r>
        <w:rPr>
          <w:sz w:val="20"/>
        </w:rPr>
        <w:t>provádět</w:t>
      </w:r>
      <w:r>
        <w:rPr>
          <w:spacing w:val="-8"/>
          <w:sz w:val="20"/>
        </w:rPr>
        <w:t xml:space="preserve"> </w:t>
      </w:r>
      <w:r>
        <w:rPr>
          <w:sz w:val="20"/>
        </w:rPr>
        <w:t>kontrolu</w:t>
      </w:r>
      <w:r>
        <w:rPr>
          <w:spacing w:val="-7"/>
          <w:sz w:val="20"/>
        </w:rPr>
        <w:t xml:space="preserve"> </w:t>
      </w:r>
      <w:r>
        <w:rPr>
          <w:sz w:val="20"/>
        </w:rPr>
        <w:t>Zadávacích</w:t>
      </w:r>
      <w:r>
        <w:rPr>
          <w:spacing w:val="-8"/>
          <w:sz w:val="20"/>
        </w:rPr>
        <w:t xml:space="preserve"> </w:t>
      </w:r>
      <w:r>
        <w:rPr>
          <w:sz w:val="20"/>
        </w:rPr>
        <w:t>dokumentací</w:t>
      </w:r>
      <w:r>
        <w:rPr>
          <w:spacing w:val="-6"/>
          <w:sz w:val="20"/>
        </w:rPr>
        <w:t xml:space="preserve"> </w:t>
      </w:r>
      <w:r>
        <w:rPr>
          <w:sz w:val="20"/>
        </w:rPr>
        <w:t>a</w:t>
      </w:r>
      <w:r>
        <w:rPr>
          <w:spacing w:val="-8"/>
          <w:sz w:val="20"/>
        </w:rPr>
        <w:t xml:space="preserve"> </w:t>
      </w:r>
      <w:r>
        <w:rPr>
          <w:sz w:val="20"/>
        </w:rPr>
        <w:t>Výzev</w:t>
      </w:r>
      <w:r>
        <w:rPr>
          <w:spacing w:val="-6"/>
          <w:sz w:val="20"/>
        </w:rPr>
        <w:t xml:space="preserve"> </w:t>
      </w:r>
      <w:r>
        <w:rPr>
          <w:sz w:val="20"/>
        </w:rPr>
        <w:t>k</w:t>
      </w:r>
      <w:r>
        <w:rPr>
          <w:spacing w:val="-3"/>
          <w:sz w:val="20"/>
        </w:rPr>
        <w:t xml:space="preserve"> </w:t>
      </w:r>
      <w:r>
        <w:rPr>
          <w:sz w:val="20"/>
        </w:rPr>
        <w:t>podání</w:t>
      </w:r>
      <w:r>
        <w:rPr>
          <w:spacing w:val="-7"/>
          <w:sz w:val="20"/>
        </w:rPr>
        <w:t xml:space="preserve"> </w:t>
      </w:r>
      <w:r>
        <w:rPr>
          <w:spacing w:val="-2"/>
          <w:sz w:val="20"/>
        </w:rPr>
        <w:t>nabídek,</w:t>
      </w:r>
    </w:p>
    <w:p w14:paraId="48B7B0F4" w14:textId="77777777" w:rsidR="00D657D5" w:rsidRDefault="00000000">
      <w:pPr>
        <w:pStyle w:val="Odstavecseseznamem"/>
        <w:numPr>
          <w:ilvl w:val="2"/>
          <w:numId w:val="9"/>
        </w:numPr>
        <w:tabs>
          <w:tab w:val="left" w:pos="1194"/>
          <w:tab w:val="left" w:pos="1196"/>
        </w:tabs>
        <w:ind w:right="124"/>
        <w:jc w:val="both"/>
        <w:rPr>
          <w:sz w:val="20"/>
        </w:rPr>
      </w:pPr>
      <w:r>
        <w:rPr>
          <w:sz w:val="20"/>
        </w:rPr>
        <w:t>provádět</w:t>
      </w:r>
      <w:r>
        <w:rPr>
          <w:spacing w:val="-8"/>
          <w:sz w:val="20"/>
        </w:rPr>
        <w:t xml:space="preserve"> </w:t>
      </w:r>
      <w:r>
        <w:rPr>
          <w:sz w:val="20"/>
        </w:rPr>
        <w:t>kontrolu</w:t>
      </w:r>
      <w:r>
        <w:rPr>
          <w:spacing w:val="-8"/>
          <w:sz w:val="20"/>
        </w:rPr>
        <w:t xml:space="preserve"> </w:t>
      </w:r>
      <w:r>
        <w:rPr>
          <w:sz w:val="20"/>
        </w:rPr>
        <w:t>využití</w:t>
      </w:r>
      <w:r>
        <w:rPr>
          <w:spacing w:val="-8"/>
          <w:sz w:val="20"/>
        </w:rPr>
        <w:t xml:space="preserve"> </w:t>
      </w:r>
      <w:r>
        <w:rPr>
          <w:sz w:val="20"/>
        </w:rPr>
        <w:t>dotací</w:t>
      </w:r>
      <w:r>
        <w:rPr>
          <w:spacing w:val="-9"/>
          <w:sz w:val="20"/>
        </w:rPr>
        <w:t xml:space="preserve"> </w:t>
      </w:r>
      <w:r>
        <w:rPr>
          <w:sz w:val="20"/>
        </w:rPr>
        <w:t>z</w:t>
      </w:r>
      <w:r>
        <w:rPr>
          <w:spacing w:val="-8"/>
          <w:sz w:val="20"/>
        </w:rPr>
        <w:t xml:space="preserve"> </w:t>
      </w:r>
      <w:r>
        <w:rPr>
          <w:sz w:val="20"/>
        </w:rPr>
        <w:t>veřejných</w:t>
      </w:r>
      <w:r>
        <w:rPr>
          <w:spacing w:val="-8"/>
          <w:sz w:val="20"/>
        </w:rPr>
        <w:t xml:space="preserve"> </w:t>
      </w:r>
      <w:r>
        <w:rPr>
          <w:sz w:val="20"/>
        </w:rPr>
        <w:t>prostředků,</w:t>
      </w:r>
      <w:r>
        <w:rPr>
          <w:spacing w:val="-9"/>
          <w:sz w:val="20"/>
        </w:rPr>
        <w:t xml:space="preserve"> </w:t>
      </w:r>
      <w:r>
        <w:rPr>
          <w:sz w:val="20"/>
        </w:rPr>
        <w:t>včetně</w:t>
      </w:r>
      <w:r>
        <w:rPr>
          <w:spacing w:val="-7"/>
          <w:sz w:val="20"/>
        </w:rPr>
        <w:t xml:space="preserve"> </w:t>
      </w:r>
      <w:r>
        <w:rPr>
          <w:sz w:val="20"/>
        </w:rPr>
        <w:t>kontroly</w:t>
      </w:r>
      <w:r>
        <w:rPr>
          <w:spacing w:val="-7"/>
          <w:sz w:val="20"/>
        </w:rPr>
        <w:t xml:space="preserve"> </w:t>
      </w:r>
      <w:r>
        <w:rPr>
          <w:sz w:val="20"/>
        </w:rPr>
        <w:t>využití prostředků z dotací poskytnutých ČLS řádným členům ČLS,</w:t>
      </w:r>
    </w:p>
    <w:p w14:paraId="4A0C4D11" w14:textId="77777777" w:rsidR="00D657D5" w:rsidRDefault="00000000">
      <w:pPr>
        <w:pStyle w:val="Odstavecseseznamem"/>
        <w:numPr>
          <w:ilvl w:val="2"/>
          <w:numId w:val="9"/>
        </w:numPr>
        <w:tabs>
          <w:tab w:val="left" w:pos="1194"/>
          <w:tab w:val="left" w:pos="1196"/>
        </w:tabs>
        <w:ind w:right="115"/>
        <w:jc w:val="both"/>
        <w:rPr>
          <w:sz w:val="20"/>
        </w:rPr>
      </w:pPr>
      <w:r>
        <w:rPr>
          <w:sz w:val="20"/>
        </w:rPr>
        <w:t>provádět kontroly dodržování obecně závazných právních předpisů, Stanov a vnitřních</w:t>
      </w:r>
      <w:r>
        <w:rPr>
          <w:spacing w:val="61"/>
          <w:sz w:val="20"/>
        </w:rPr>
        <w:t xml:space="preserve"> </w:t>
      </w:r>
      <w:r>
        <w:rPr>
          <w:sz w:val="20"/>
        </w:rPr>
        <w:t>předpisů</w:t>
      </w:r>
      <w:r>
        <w:rPr>
          <w:spacing w:val="61"/>
          <w:sz w:val="20"/>
        </w:rPr>
        <w:t xml:space="preserve"> </w:t>
      </w:r>
      <w:r>
        <w:rPr>
          <w:sz w:val="20"/>
        </w:rPr>
        <w:t>ČLS</w:t>
      </w:r>
      <w:r>
        <w:rPr>
          <w:spacing w:val="63"/>
          <w:sz w:val="20"/>
        </w:rPr>
        <w:t xml:space="preserve"> </w:t>
      </w:r>
      <w:r>
        <w:rPr>
          <w:sz w:val="20"/>
        </w:rPr>
        <w:t>a</w:t>
      </w:r>
      <w:r>
        <w:rPr>
          <w:spacing w:val="61"/>
          <w:sz w:val="20"/>
        </w:rPr>
        <w:t xml:space="preserve"> </w:t>
      </w:r>
      <w:r>
        <w:rPr>
          <w:sz w:val="20"/>
        </w:rPr>
        <w:t>navrhovat</w:t>
      </w:r>
      <w:r>
        <w:rPr>
          <w:spacing w:val="63"/>
          <w:sz w:val="20"/>
        </w:rPr>
        <w:t xml:space="preserve"> </w:t>
      </w:r>
      <w:r>
        <w:rPr>
          <w:sz w:val="20"/>
        </w:rPr>
        <w:t>Předsednictvu</w:t>
      </w:r>
      <w:r>
        <w:rPr>
          <w:spacing w:val="61"/>
          <w:sz w:val="20"/>
        </w:rPr>
        <w:t xml:space="preserve"> </w:t>
      </w:r>
      <w:r>
        <w:rPr>
          <w:sz w:val="20"/>
        </w:rPr>
        <w:t>ČLS</w:t>
      </w:r>
      <w:r>
        <w:rPr>
          <w:spacing w:val="63"/>
          <w:sz w:val="20"/>
        </w:rPr>
        <w:t xml:space="preserve"> </w:t>
      </w:r>
      <w:r>
        <w:rPr>
          <w:sz w:val="20"/>
        </w:rPr>
        <w:t>opatření</w:t>
      </w:r>
      <w:r>
        <w:rPr>
          <w:spacing w:val="61"/>
          <w:sz w:val="20"/>
        </w:rPr>
        <w:t xml:space="preserve"> </w:t>
      </w:r>
      <w:r>
        <w:rPr>
          <w:sz w:val="20"/>
        </w:rPr>
        <w:t>k nápravě v případě zjištění jejich porušení.</w:t>
      </w:r>
    </w:p>
    <w:p w14:paraId="54F56981" w14:textId="77777777" w:rsidR="00D657D5" w:rsidRDefault="00000000">
      <w:pPr>
        <w:pStyle w:val="Odstavecseseznamem"/>
        <w:numPr>
          <w:ilvl w:val="1"/>
          <w:numId w:val="9"/>
        </w:numPr>
        <w:tabs>
          <w:tab w:val="left" w:pos="834"/>
        </w:tabs>
        <w:spacing w:before="120"/>
        <w:ind w:left="834" w:hanging="718"/>
        <w:jc w:val="both"/>
        <w:rPr>
          <w:sz w:val="20"/>
        </w:rPr>
      </w:pPr>
      <w:r>
        <w:rPr>
          <w:sz w:val="20"/>
        </w:rPr>
        <w:t>Členové</w:t>
      </w:r>
      <w:r>
        <w:rPr>
          <w:spacing w:val="-8"/>
          <w:sz w:val="20"/>
        </w:rPr>
        <w:t xml:space="preserve"> </w:t>
      </w:r>
      <w:r>
        <w:rPr>
          <w:sz w:val="20"/>
        </w:rPr>
        <w:t>Kontrolní</w:t>
      </w:r>
      <w:r>
        <w:rPr>
          <w:spacing w:val="-4"/>
          <w:sz w:val="20"/>
        </w:rPr>
        <w:t xml:space="preserve"> </w:t>
      </w:r>
      <w:r>
        <w:rPr>
          <w:sz w:val="20"/>
        </w:rPr>
        <w:t>komise</w:t>
      </w:r>
      <w:r>
        <w:rPr>
          <w:spacing w:val="-8"/>
          <w:sz w:val="20"/>
        </w:rPr>
        <w:t xml:space="preserve"> </w:t>
      </w:r>
      <w:r>
        <w:rPr>
          <w:sz w:val="20"/>
        </w:rPr>
        <w:t>ČLS</w:t>
      </w:r>
      <w:r>
        <w:rPr>
          <w:spacing w:val="-7"/>
          <w:sz w:val="20"/>
        </w:rPr>
        <w:t xml:space="preserve"> </w:t>
      </w:r>
      <w:r>
        <w:rPr>
          <w:sz w:val="20"/>
        </w:rPr>
        <w:t>se</w:t>
      </w:r>
      <w:r>
        <w:rPr>
          <w:spacing w:val="-8"/>
          <w:sz w:val="20"/>
        </w:rPr>
        <w:t xml:space="preserve"> </w:t>
      </w:r>
      <w:r>
        <w:rPr>
          <w:sz w:val="20"/>
        </w:rPr>
        <w:t>zúčastňují</w:t>
      </w:r>
      <w:r>
        <w:rPr>
          <w:spacing w:val="-6"/>
          <w:sz w:val="20"/>
        </w:rPr>
        <w:t xml:space="preserve"> </w:t>
      </w:r>
      <w:r>
        <w:rPr>
          <w:sz w:val="20"/>
        </w:rPr>
        <w:t>zasedání</w:t>
      </w:r>
      <w:r>
        <w:rPr>
          <w:spacing w:val="-6"/>
          <w:sz w:val="20"/>
        </w:rPr>
        <w:t xml:space="preserve"> </w:t>
      </w:r>
      <w:r>
        <w:rPr>
          <w:sz w:val="20"/>
        </w:rPr>
        <w:t>VS</w:t>
      </w:r>
      <w:r>
        <w:rPr>
          <w:spacing w:val="-6"/>
          <w:sz w:val="20"/>
        </w:rPr>
        <w:t xml:space="preserve"> </w:t>
      </w:r>
      <w:r>
        <w:rPr>
          <w:spacing w:val="-4"/>
          <w:sz w:val="20"/>
        </w:rPr>
        <w:t>ČLS.</w:t>
      </w:r>
    </w:p>
    <w:p w14:paraId="65DD5C04" w14:textId="77777777" w:rsidR="00D657D5" w:rsidRDefault="00000000">
      <w:pPr>
        <w:pStyle w:val="Odstavecseseznamem"/>
        <w:numPr>
          <w:ilvl w:val="1"/>
          <w:numId w:val="9"/>
        </w:numPr>
        <w:tabs>
          <w:tab w:val="left" w:pos="834"/>
          <w:tab w:val="left" w:pos="836"/>
        </w:tabs>
        <w:spacing w:before="122"/>
        <w:ind w:right="126"/>
        <w:jc w:val="both"/>
        <w:rPr>
          <w:sz w:val="20"/>
        </w:rPr>
      </w:pPr>
      <w:r>
        <w:rPr>
          <w:sz w:val="20"/>
        </w:rPr>
        <w:t>Předseda Kontrolní komise ČLS, jakož i kterýkoliv člen Kontrolní komise ČLS jsou oprávněni se zúčastnit zasedání Předsednictva ČLS.</w:t>
      </w:r>
    </w:p>
    <w:p w14:paraId="782003B4" w14:textId="77777777" w:rsidR="00D657D5" w:rsidRDefault="00000000">
      <w:pPr>
        <w:pStyle w:val="Odstavecseseznamem"/>
        <w:numPr>
          <w:ilvl w:val="1"/>
          <w:numId w:val="9"/>
        </w:numPr>
        <w:tabs>
          <w:tab w:val="left" w:pos="834"/>
          <w:tab w:val="left" w:pos="836"/>
        </w:tabs>
        <w:spacing w:before="119"/>
        <w:ind w:right="114"/>
        <w:jc w:val="both"/>
        <w:rPr>
          <w:sz w:val="20"/>
        </w:rPr>
      </w:pPr>
      <w:r>
        <w:rPr>
          <w:sz w:val="20"/>
        </w:rPr>
        <w:t>Členové Kontrolní komise ČLS nemohou být statutárními orgány, resp. členy statutárního orgánu jiného spolku nebo právnické osoby, s nimiž ČLS váží vnější smluvní</w:t>
      </w:r>
      <w:r>
        <w:rPr>
          <w:spacing w:val="-4"/>
          <w:sz w:val="20"/>
        </w:rPr>
        <w:t xml:space="preserve"> </w:t>
      </w:r>
      <w:r>
        <w:rPr>
          <w:sz w:val="20"/>
        </w:rPr>
        <w:t>vztahy,</w:t>
      </w:r>
      <w:r>
        <w:rPr>
          <w:spacing w:val="-5"/>
          <w:sz w:val="20"/>
        </w:rPr>
        <w:t xml:space="preserve"> </w:t>
      </w:r>
      <w:r>
        <w:rPr>
          <w:sz w:val="20"/>
        </w:rPr>
        <w:t>manželem</w:t>
      </w:r>
      <w:r>
        <w:rPr>
          <w:spacing w:val="-5"/>
          <w:sz w:val="20"/>
        </w:rPr>
        <w:t xml:space="preserve"> </w:t>
      </w:r>
      <w:r>
        <w:rPr>
          <w:sz w:val="20"/>
        </w:rPr>
        <w:t>nebo</w:t>
      </w:r>
      <w:r>
        <w:rPr>
          <w:spacing w:val="-6"/>
          <w:sz w:val="20"/>
        </w:rPr>
        <w:t xml:space="preserve"> </w:t>
      </w:r>
      <w:r>
        <w:rPr>
          <w:sz w:val="20"/>
        </w:rPr>
        <w:t>příbuzným</w:t>
      </w:r>
      <w:r>
        <w:rPr>
          <w:spacing w:val="-5"/>
          <w:sz w:val="20"/>
        </w:rPr>
        <w:t xml:space="preserve"> </w:t>
      </w:r>
      <w:r>
        <w:rPr>
          <w:sz w:val="20"/>
        </w:rPr>
        <w:t>v</w:t>
      </w:r>
      <w:r>
        <w:rPr>
          <w:spacing w:val="-6"/>
          <w:sz w:val="20"/>
        </w:rPr>
        <w:t xml:space="preserve"> </w:t>
      </w:r>
      <w:r>
        <w:rPr>
          <w:sz w:val="20"/>
        </w:rPr>
        <w:t>přímé</w:t>
      </w:r>
      <w:r>
        <w:rPr>
          <w:spacing w:val="-6"/>
          <w:sz w:val="20"/>
        </w:rPr>
        <w:t xml:space="preserve"> </w:t>
      </w:r>
      <w:r>
        <w:rPr>
          <w:sz w:val="20"/>
        </w:rPr>
        <w:t>linii</w:t>
      </w:r>
      <w:r>
        <w:rPr>
          <w:spacing w:val="-4"/>
          <w:sz w:val="20"/>
        </w:rPr>
        <w:t xml:space="preserve"> </w:t>
      </w:r>
      <w:r>
        <w:rPr>
          <w:sz w:val="20"/>
        </w:rPr>
        <w:t>statutárního orgánu,</w:t>
      </w:r>
      <w:r>
        <w:rPr>
          <w:spacing w:val="-4"/>
          <w:sz w:val="20"/>
        </w:rPr>
        <w:t xml:space="preserve"> </w:t>
      </w:r>
      <w:r>
        <w:rPr>
          <w:sz w:val="20"/>
        </w:rPr>
        <w:t>resp. člena statutárního orgánu takového spolku nebo právnické osoby.</w:t>
      </w:r>
    </w:p>
    <w:p w14:paraId="7F3B1310" w14:textId="77777777" w:rsidR="00D657D5" w:rsidRDefault="00000000">
      <w:pPr>
        <w:pStyle w:val="Odstavecseseznamem"/>
        <w:numPr>
          <w:ilvl w:val="1"/>
          <w:numId w:val="9"/>
        </w:numPr>
        <w:tabs>
          <w:tab w:val="left" w:pos="834"/>
        </w:tabs>
        <w:spacing w:before="120"/>
        <w:ind w:left="834" w:hanging="718"/>
        <w:jc w:val="both"/>
        <w:rPr>
          <w:sz w:val="20"/>
        </w:rPr>
      </w:pPr>
      <w:r>
        <w:rPr>
          <w:sz w:val="20"/>
        </w:rPr>
        <w:t>Členové</w:t>
      </w:r>
      <w:r>
        <w:rPr>
          <w:spacing w:val="-10"/>
          <w:sz w:val="20"/>
        </w:rPr>
        <w:t xml:space="preserve"> </w:t>
      </w:r>
      <w:r>
        <w:rPr>
          <w:sz w:val="20"/>
        </w:rPr>
        <w:t>Kontrolní</w:t>
      </w:r>
      <w:r>
        <w:rPr>
          <w:spacing w:val="-5"/>
          <w:sz w:val="20"/>
        </w:rPr>
        <w:t xml:space="preserve"> </w:t>
      </w:r>
      <w:r>
        <w:rPr>
          <w:sz w:val="20"/>
        </w:rPr>
        <w:t>komise</w:t>
      </w:r>
      <w:r>
        <w:rPr>
          <w:spacing w:val="-9"/>
          <w:sz w:val="20"/>
        </w:rPr>
        <w:t xml:space="preserve"> </w:t>
      </w:r>
      <w:r>
        <w:rPr>
          <w:sz w:val="20"/>
        </w:rPr>
        <w:t>ČLS</w:t>
      </w:r>
      <w:r>
        <w:rPr>
          <w:spacing w:val="-8"/>
          <w:sz w:val="20"/>
        </w:rPr>
        <w:t xml:space="preserve"> </w:t>
      </w:r>
      <w:r>
        <w:rPr>
          <w:sz w:val="20"/>
        </w:rPr>
        <w:t>nesmí</w:t>
      </w:r>
      <w:r>
        <w:rPr>
          <w:spacing w:val="-8"/>
          <w:sz w:val="20"/>
        </w:rPr>
        <w:t xml:space="preserve"> </w:t>
      </w:r>
      <w:r>
        <w:rPr>
          <w:sz w:val="20"/>
        </w:rPr>
        <w:t>být</w:t>
      </w:r>
      <w:r>
        <w:rPr>
          <w:spacing w:val="-6"/>
          <w:sz w:val="20"/>
        </w:rPr>
        <w:t xml:space="preserve"> </w:t>
      </w:r>
      <w:r>
        <w:rPr>
          <w:sz w:val="20"/>
        </w:rPr>
        <w:t>členy</w:t>
      </w:r>
      <w:r>
        <w:rPr>
          <w:spacing w:val="-7"/>
          <w:sz w:val="20"/>
        </w:rPr>
        <w:t xml:space="preserve"> </w:t>
      </w:r>
      <w:r>
        <w:rPr>
          <w:sz w:val="20"/>
        </w:rPr>
        <w:t>Předsednictva</w:t>
      </w:r>
      <w:r>
        <w:rPr>
          <w:spacing w:val="-5"/>
          <w:sz w:val="20"/>
        </w:rPr>
        <w:t xml:space="preserve"> </w:t>
      </w:r>
      <w:r>
        <w:rPr>
          <w:spacing w:val="-4"/>
          <w:sz w:val="20"/>
        </w:rPr>
        <w:t>ČLS.</w:t>
      </w:r>
    </w:p>
    <w:p w14:paraId="185744A0" w14:textId="77777777" w:rsidR="00D657D5" w:rsidRDefault="00000000">
      <w:pPr>
        <w:pStyle w:val="Odstavecseseznamem"/>
        <w:numPr>
          <w:ilvl w:val="1"/>
          <w:numId w:val="9"/>
        </w:numPr>
        <w:tabs>
          <w:tab w:val="left" w:pos="834"/>
          <w:tab w:val="left" w:pos="836"/>
        </w:tabs>
        <w:spacing w:before="119"/>
        <w:ind w:right="121"/>
        <w:jc w:val="both"/>
        <w:rPr>
          <w:sz w:val="20"/>
        </w:rPr>
      </w:pPr>
      <w:r>
        <w:rPr>
          <w:sz w:val="20"/>
        </w:rPr>
        <w:t>Členové</w:t>
      </w:r>
      <w:r>
        <w:rPr>
          <w:spacing w:val="-6"/>
          <w:sz w:val="20"/>
        </w:rPr>
        <w:t xml:space="preserve"> </w:t>
      </w:r>
      <w:r>
        <w:rPr>
          <w:sz w:val="20"/>
        </w:rPr>
        <w:t>Kontrolní</w:t>
      </w:r>
      <w:r>
        <w:rPr>
          <w:spacing w:val="-4"/>
          <w:sz w:val="20"/>
        </w:rPr>
        <w:t xml:space="preserve"> </w:t>
      </w:r>
      <w:r>
        <w:rPr>
          <w:sz w:val="20"/>
        </w:rPr>
        <w:t>komise</w:t>
      </w:r>
      <w:r>
        <w:rPr>
          <w:spacing w:val="-6"/>
          <w:sz w:val="20"/>
        </w:rPr>
        <w:t xml:space="preserve"> </w:t>
      </w:r>
      <w:r>
        <w:rPr>
          <w:sz w:val="20"/>
        </w:rPr>
        <w:t>ČLS</w:t>
      </w:r>
      <w:r>
        <w:rPr>
          <w:spacing w:val="-5"/>
          <w:sz w:val="20"/>
        </w:rPr>
        <w:t xml:space="preserve"> </w:t>
      </w:r>
      <w:r>
        <w:rPr>
          <w:sz w:val="20"/>
        </w:rPr>
        <w:t>jsou</w:t>
      </w:r>
      <w:r>
        <w:rPr>
          <w:spacing w:val="-4"/>
          <w:sz w:val="20"/>
        </w:rPr>
        <w:t xml:space="preserve"> </w:t>
      </w:r>
      <w:r>
        <w:rPr>
          <w:sz w:val="20"/>
        </w:rPr>
        <w:t>při</w:t>
      </w:r>
      <w:r>
        <w:rPr>
          <w:spacing w:val="-4"/>
          <w:sz w:val="20"/>
        </w:rPr>
        <w:t xml:space="preserve"> </w:t>
      </w:r>
      <w:r>
        <w:rPr>
          <w:sz w:val="20"/>
        </w:rPr>
        <w:t>své</w:t>
      </w:r>
      <w:r>
        <w:rPr>
          <w:spacing w:val="-6"/>
          <w:sz w:val="20"/>
        </w:rPr>
        <w:t xml:space="preserve"> </w:t>
      </w:r>
      <w:r>
        <w:rPr>
          <w:sz w:val="20"/>
        </w:rPr>
        <w:t>činnosti</w:t>
      </w:r>
      <w:r>
        <w:rPr>
          <w:spacing w:val="-4"/>
          <w:sz w:val="20"/>
        </w:rPr>
        <w:t xml:space="preserve"> </w:t>
      </w:r>
      <w:r>
        <w:rPr>
          <w:sz w:val="20"/>
        </w:rPr>
        <w:t>vázáni</w:t>
      </w:r>
      <w:r>
        <w:rPr>
          <w:spacing w:val="-4"/>
          <w:sz w:val="20"/>
        </w:rPr>
        <w:t xml:space="preserve"> </w:t>
      </w:r>
      <w:r>
        <w:rPr>
          <w:sz w:val="20"/>
        </w:rPr>
        <w:t>povinností</w:t>
      </w:r>
      <w:r>
        <w:rPr>
          <w:spacing w:val="-4"/>
          <w:sz w:val="20"/>
        </w:rPr>
        <w:t xml:space="preserve"> </w:t>
      </w:r>
      <w:r>
        <w:rPr>
          <w:sz w:val="20"/>
        </w:rPr>
        <w:t>mlčenlivosti</w:t>
      </w:r>
      <w:r>
        <w:rPr>
          <w:spacing w:val="-4"/>
          <w:sz w:val="20"/>
        </w:rPr>
        <w:t xml:space="preserve"> </w:t>
      </w:r>
      <w:r>
        <w:rPr>
          <w:sz w:val="20"/>
        </w:rPr>
        <w:t>o všech</w:t>
      </w:r>
      <w:r>
        <w:rPr>
          <w:spacing w:val="-18"/>
          <w:sz w:val="20"/>
        </w:rPr>
        <w:t xml:space="preserve"> </w:t>
      </w:r>
      <w:r>
        <w:rPr>
          <w:sz w:val="20"/>
        </w:rPr>
        <w:t>skutečnostech</w:t>
      </w:r>
      <w:r>
        <w:rPr>
          <w:spacing w:val="-18"/>
          <w:sz w:val="20"/>
        </w:rPr>
        <w:t xml:space="preserve"> </w:t>
      </w:r>
      <w:r>
        <w:rPr>
          <w:sz w:val="20"/>
        </w:rPr>
        <w:t>a</w:t>
      </w:r>
      <w:r>
        <w:rPr>
          <w:spacing w:val="-17"/>
          <w:sz w:val="20"/>
        </w:rPr>
        <w:t xml:space="preserve"> </w:t>
      </w:r>
      <w:r>
        <w:rPr>
          <w:sz w:val="20"/>
        </w:rPr>
        <w:t>informacích</w:t>
      </w:r>
      <w:r>
        <w:rPr>
          <w:spacing w:val="-18"/>
          <w:sz w:val="20"/>
        </w:rPr>
        <w:t xml:space="preserve"> </w:t>
      </w:r>
      <w:r>
        <w:rPr>
          <w:sz w:val="20"/>
        </w:rPr>
        <w:t>získaných</w:t>
      </w:r>
      <w:r>
        <w:rPr>
          <w:spacing w:val="-17"/>
          <w:sz w:val="20"/>
        </w:rPr>
        <w:t xml:space="preserve"> </w:t>
      </w:r>
      <w:r>
        <w:rPr>
          <w:sz w:val="20"/>
        </w:rPr>
        <w:t>při</w:t>
      </w:r>
      <w:r>
        <w:rPr>
          <w:spacing w:val="-18"/>
          <w:sz w:val="20"/>
        </w:rPr>
        <w:t xml:space="preserve"> </w:t>
      </w:r>
      <w:r>
        <w:rPr>
          <w:sz w:val="20"/>
        </w:rPr>
        <w:t>výkonu</w:t>
      </w:r>
      <w:r>
        <w:rPr>
          <w:spacing w:val="-18"/>
          <w:sz w:val="20"/>
        </w:rPr>
        <w:t xml:space="preserve"> </w:t>
      </w:r>
      <w:r>
        <w:rPr>
          <w:sz w:val="20"/>
        </w:rPr>
        <w:t>kontrolní</w:t>
      </w:r>
      <w:r>
        <w:rPr>
          <w:spacing w:val="-17"/>
          <w:sz w:val="20"/>
        </w:rPr>
        <w:t xml:space="preserve"> </w:t>
      </w:r>
      <w:r>
        <w:rPr>
          <w:sz w:val="20"/>
        </w:rPr>
        <w:t>činnosti,</w:t>
      </w:r>
      <w:r>
        <w:rPr>
          <w:spacing w:val="-18"/>
          <w:sz w:val="20"/>
        </w:rPr>
        <w:t xml:space="preserve"> </w:t>
      </w:r>
      <w:r>
        <w:rPr>
          <w:sz w:val="20"/>
        </w:rPr>
        <w:t>zejména informací týkajících se osobních údajů fyzických osob.</w:t>
      </w:r>
    </w:p>
    <w:p w14:paraId="66F072AF" w14:textId="77777777" w:rsidR="00D657D5" w:rsidRDefault="00D657D5">
      <w:pPr>
        <w:jc w:val="both"/>
        <w:rPr>
          <w:sz w:val="20"/>
        </w:rPr>
        <w:sectPr w:rsidR="00D657D5">
          <w:pgSz w:w="11910" w:h="16840"/>
          <w:pgMar w:top="1320" w:right="1300" w:bottom="1200" w:left="1300" w:header="0" w:footer="1002" w:gutter="0"/>
          <w:cols w:space="708"/>
        </w:sectPr>
      </w:pPr>
    </w:p>
    <w:p w14:paraId="316C8522" w14:textId="77777777" w:rsidR="00D657D5" w:rsidRDefault="00000000">
      <w:pPr>
        <w:pStyle w:val="Odstavecseseznamem"/>
        <w:numPr>
          <w:ilvl w:val="1"/>
          <w:numId w:val="9"/>
        </w:numPr>
        <w:tabs>
          <w:tab w:val="left" w:pos="834"/>
          <w:tab w:val="left" w:pos="836"/>
        </w:tabs>
        <w:spacing w:before="78"/>
        <w:ind w:right="121"/>
        <w:jc w:val="both"/>
        <w:rPr>
          <w:sz w:val="20"/>
        </w:rPr>
      </w:pPr>
      <w:r>
        <w:rPr>
          <w:sz w:val="20"/>
        </w:rPr>
        <w:lastRenderedPageBreak/>
        <w:t>Kontrolní komisi ČLS musí být pro výkon její funkce poskytnuty ze strany Předsednictva</w:t>
      </w:r>
      <w:r>
        <w:rPr>
          <w:spacing w:val="-1"/>
          <w:sz w:val="20"/>
        </w:rPr>
        <w:t xml:space="preserve"> </w:t>
      </w:r>
      <w:r>
        <w:rPr>
          <w:sz w:val="20"/>
        </w:rPr>
        <w:t>ČLS, sekretariátu ČS a odborných komisí všechny</w:t>
      </w:r>
      <w:r>
        <w:rPr>
          <w:spacing w:val="-1"/>
          <w:sz w:val="20"/>
        </w:rPr>
        <w:t xml:space="preserve"> </w:t>
      </w:r>
      <w:r>
        <w:rPr>
          <w:sz w:val="20"/>
        </w:rPr>
        <w:t>potřebné</w:t>
      </w:r>
      <w:r>
        <w:rPr>
          <w:spacing w:val="-1"/>
          <w:sz w:val="20"/>
        </w:rPr>
        <w:t xml:space="preserve"> </w:t>
      </w:r>
      <w:r>
        <w:rPr>
          <w:sz w:val="20"/>
        </w:rPr>
        <w:t>doklady a informace v rozsahu vymezeného předmětem kontroly a zajištěny nezbytné materiální vybavení a prostorové možnosti pro výkon její funkce.</w:t>
      </w:r>
    </w:p>
    <w:p w14:paraId="2B3C2FDC" w14:textId="77777777" w:rsidR="00D657D5" w:rsidRDefault="00000000">
      <w:pPr>
        <w:pStyle w:val="Odstavecseseznamem"/>
        <w:numPr>
          <w:ilvl w:val="1"/>
          <w:numId w:val="9"/>
        </w:numPr>
        <w:tabs>
          <w:tab w:val="left" w:pos="834"/>
          <w:tab w:val="left" w:pos="836"/>
        </w:tabs>
        <w:spacing w:before="122"/>
        <w:ind w:right="121"/>
        <w:jc w:val="both"/>
        <w:rPr>
          <w:sz w:val="20"/>
        </w:rPr>
      </w:pPr>
      <w:r>
        <w:rPr>
          <w:sz w:val="20"/>
        </w:rPr>
        <w:t>Kontrolní</w:t>
      </w:r>
      <w:r>
        <w:rPr>
          <w:spacing w:val="-12"/>
          <w:sz w:val="20"/>
        </w:rPr>
        <w:t xml:space="preserve"> </w:t>
      </w:r>
      <w:r>
        <w:rPr>
          <w:sz w:val="20"/>
        </w:rPr>
        <w:t>komise</w:t>
      </w:r>
      <w:r>
        <w:rPr>
          <w:spacing w:val="-14"/>
          <w:sz w:val="20"/>
        </w:rPr>
        <w:t xml:space="preserve"> </w:t>
      </w:r>
      <w:r>
        <w:rPr>
          <w:sz w:val="20"/>
        </w:rPr>
        <w:t>ČLS</w:t>
      </w:r>
      <w:r>
        <w:rPr>
          <w:spacing w:val="-12"/>
          <w:sz w:val="20"/>
        </w:rPr>
        <w:t xml:space="preserve"> </w:t>
      </w:r>
      <w:r>
        <w:rPr>
          <w:sz w:val="20"/>
        </w:rPr>
        <w:t>má</w:t>
      </w:r>
      <w:r>
        <w:rPr>
          <w:spacing w:val="-12"/>
          <w:sz w:val="20"/>
        </w:rPr>
        <w:t xml:space="preserve"> </w:t>
      </w:r>
      <w:r>
        <w:rPr>
          <w:sz w:val="20"/>
        </w:rPr>
        <w:t>právo</w:t>
      </w:r>
      <w:r>
        <w:rPr>
          <w:spacing w:val="-13"/>
          <w:sz w:val="20"/>
        </w:rPr>
        <w:t xml:space="preserve"> </w:t>
      </w:r>
      <w:r>
        <w:rPr>
          <w:sz w:val="20"/>
        </w:rPr>
        <w:t>požadovat</w:t>
      </w:r>
      <w:r>
        <w:rPr>
          <w:spacing w:val="-12"/>
          <w:sz w:val="20"/>
        </w:rPr>
        <w:t xml:space="preserve"> </w:t>
      </w:r>
      <w:r>
        <w:rPr>
          <w:sz w:val="20"/>
        </w:rPr>
        <w:t>písemné</w:t>
      </w:r>
      <w:r>
        <w:rPr>
          <w:spacing w:val="-14"/>
          <w:sz w:val="20"/>
        </w:rPr>
        <w:t xml:space="preserve"> </w:t>
      </w:r>
      <w:r>
        <w:rPr>
          <w:sz w:val="20"/>
        </w:rPr>
        <w:t>vyjádření</w:t>
      </w:r>
      <w:r>
        <w:rPr>
          <w:spacing w:val="-12"/>
          <w:sz w:val="20"/>
        </w:rPr>
        <w:t xml:space="preserve"> </w:t>
      </w:r>
      <w:r>
        <w:rPr>
          <w:sz w:val="20"/>
        </w:rPr>
        <w:t>Předsednictva</w:t>
      </w:r>
      <w:r>
        <w:rPr>
          <w:spacing w:val="-12"/>
          <w:sz w:val="20"/>
        </w:rPr>
        <w:t xml:space="preserve"> </w:t>
      </w:r>
      <w:r>
        <w:rPr>
          <w:sz w:val="20"/>
        </w:rPr>
        <w:t>ČLS</w:t>
      </w:r>
      <w:r>
        <w:rPr>
          <w:spacing w:val="-12"/>
          <w:sz w:val="20"/>
        </w:rPr>
        <w:t xml:space="preserve"> </w:t>
      </w:r>
      <w:r>
        <w:rPr>
          <w:sz w:val="20"/>
        </w:rPr>
        <w:t>ke svým stanoviskům, připomínkám a zjištěním.</w:t>
      </w:r>
    </w:p>
    <w:p w14:paraId="3F04E1D7" w14:textId="77777777" w:rsidR="00D657D5" w:rsidRDefault="00D657D5">
      <w:pPr>
        <w:pStyle w:val="Zkladntext"/>
        <w:spacing w:before="118"/>
        <w:ind w:left="0"/>
      </w:pPr>
    </w:p>
    <w:p w14:paraId="3958C38E" w14:textId="77777777" w:rsidR="00D657D5" w:rsidRDefault="00000000">
      <w:pPr>
        <w:ind w:left="64" w:right="64"/>
        <w:jc w:val="center"/>
        <w:rPr>
          <w:b/>
          <w:sz w:val="20"/>
        </w:rPr>
      </w:pPr>
      <w:r>
        <w:rPr>
          <w:b/>
          <w:sz w:val="20"/>
        </w:rPr>
        <w:t>Čl.</w:t>
      </w:r>
      <w:r>
        <w:rPr>
          <w:b/>
          <w:spacing w:val="-4"/>
          <w:sz w:val="20"/>
        </w:rPr>
        <w:t xml:space="preserve"> </w:t>
      </w:r>
      <w:r>
        <w:rPr>
          <w:b/>
          <w:spacing w:val="-5"/>
          <w:sz w:val="20"/>
        </w:rPr>
        <w:t>15</w:t>
      </w:r>
    </w:p>
    <w:p w14:paraId="1D52FF3F" w14:textId="77777777" w:rsidR="00D657D5" w:rsidRDefault="00000000">
      <w:pPr>
        <w:spacing w:before="2"/>
        <w:ind w:left="64" w:right="67"/>
        <w:jc w:val="center"/>
        <w:rPr>
          <w:b/>
          <w:sz w:val="20"/>
        </w:rPr>
      </w:pPr>
      <w:r>
        <w:rPr>
          <w:b/>
          <w:sz w:val="20"/>
        </w:rPr>
        <w:t>Disciplinární</w:t>
      </w:r>
      <w:r>
        <w:rPr>
          <w:b/>
          <w:spacing w:val="-16"/>
          <w:sz w:val="20"/>
        </w:rPr>
        <w:t xml:space="preserve"> </w:t>
      </w:r>
      <w:r>
        <w:rPr>
          <w:b/>
          <w:spacing w:val="-2"/>
          <w:sz w:val="20"/>
        </w:rPr>
        <w:t>komise</w:t>
      </w:r>
    </w:p>
    <w:p w14:paraId="1416D381" w14:textId="02234F44" w:rsidR="00D657D5" w:rsidDel="00FF1B20" w:rsidRDefault="00000000">
      <w:pPr>
        <w:pStyle w:val="Odstavecseseznamem"/>
        <w:numPr>
          <w:ilvl w:val="1"/>
          <w:numId w:val="8"/>
        </w:numPr>
        <w:tabs>
          <w:tab w:val="left" w:pos="718"/>
        </w:tabs>
        <w:spacing w:before="119" w:line="243" w:lineRule="exact"/>
        <w:ind w:left="718" w:right="2" w:hanging="718"/>
        <w:jc w:val="center"/>
        <w:rPr>
          <w:del w:id="6" w:author="David Špinar" w:date="2025-08-07T14:59:00Z" w16du:dateUtc="2025-08-07T12:59:00Z"/>
          <w:sz w:val="20"/>
        </w:rPr>
      </w:pPr>
      <w:r>
        <w:rPr>
          <w:sz w:val="20"/>
        </w:rPr>
        <w:t>Disciplinární</w:t>
      </w:r>
      <w:r>
        <w:rPr>
          <w:spacing w:val="29"/>
          <w:sz w:val="20"/>
        </w:rPr>
        <w:t xml:space="preserve"> </w:t>
      </w:r>
      <w:del w:id="7" w:author="David Špinar" w:date="2025-08-07T14:59:00Z" w16du:dateUtc="2025-08-07T12:59:00Z">
        <w:r w:rsidDel="00FF1B20">
          <w:rPr>
            <w:sz w:val="20"/>
          </w:rPr>
          <w:delText>komisi</w:delText>
        </w:r>
        <w:r w:rsidDel="00FF1B20">
          <w:rPr>
            <w:spacing w:val="30"/>
            <w:sz w:val="20"/>
          </w:rPr>
          <w:delText xml:space="preserve"> </w:delText>
        </w:r>
      </w:del>
      <w:ins w:id="8" w:author="David Špinar" w:date="2025-08-07T14:59:00Z" w16du:dateUtc="2025-08-07T12:59:00Z">
        <w:r w:rsidR="00FF1B20">
          <w:rPr>
            <w:sz w:val="20"/>
          </w:rPr>
          <w:t>komise</w:t>
        </w:r>
        <w:r w:rsidR="00FF1B20">
          <w:rPr>
            <w:spacing w:val="30"/>
            <w:sz w:val="20"/>
          </w:rPr>
          <w:t xml:space="preserve"> </w:t>
        </w:r>
      </w:ins>
      <w:r>
        <w:rPr>
          <w:sz w:val="20"/>
        </w:rPr>
        <w:t>ČLS</w:t>
      </w:r>
      <w:r>
        <w:rPr>
          <w:spacing w:val="29"/>
          <w:sz w:val="20"/>
        </w:rPr>
        <w:t xml:space="preserve"> </w:t>
      </w:r>
      <w:del w:id="9" w:author="David Špinar" w:date="2025-08-07T14:59:00Z" w16du:dateUtc="2025-08-07T12:59:00Z">
        <w:r w:rsidDel="00FF1B20">
          <w:rPr>
            <w:sz w:val="20"/>
          </w:rPr>
          <w:delText>zřizuje</w:delText>
        </w:r>
        <w:r w:rsidDel="00FF1B20">
          <w:rPr>
            <w:spacing w:val="35"/>
            <w:sz w:val="20"/>
          </w:rPr>
          <w:delText xml:space="preserve"> </w:delText>
        </w:r>
        <w:r w:rsidDel="00FF1B20">
          <w:rPr>
            <w:sz w:val="20"/>
          </w:rPr>
          <w:delText>předsednictvo</w:delText>
        </w:r>
        <w:r w:rsidDel="00FF1B20">
          <w:rPr>
            <w:spacing w:val="30"/>
            <w:sz w:val="20"/>
          </w:rPr>
          <w:delText xml:space="preserve"> </w:delText>
        </w:r>
        <w:r w:rsidDel="00FF1B20">
          <w:rPr>
            <w:sz w:val="20"/>
          </w:rPr>
          <w:delText>ČLS</w:delText>
        </w:r>
        <w:r w:rsidDel="00FF1B20">
          <w:rPr>
            <w:spacing w:val="30"/>
            <w:sz w:val="20"/>
          </w:rPr>
          <w:delText xml:space="preserve"> </w:delText>
        </w:r>
        <w:r w:rsidDel="00FF1B20">
          <w:rPr>
            <w:sz w:val="20"/>
          </w:rPr>
          <w:delText>na</w:delText>
        </w:r>
        <w:r w:rsidDel="00FF1B20">
          <w:rPr>
            <w:spacing w:val="29"/>
            <w:sz w:val="20"/>
          </w:rPr>
          <w:delText xml:space="preserve"> </w:delText>
        </w:r>
        <w:r w:rsidDel="00FF1B20">
          <w:rPr>
            <w:sz w:val="20"/>
          </w:rPr>
          <w:delText>základě</w:delText>
        </w:r>
        <w:r w:rsidDel="00FF1B20">
          <w:rPr>
            <w:spacing w:val="29"/>
            <w:sz w:val="20"/>
          </w:rPr>
          <w:delText xml:space="preserve"> </w:delText>
        </w:r>
        <w:r w:rsidDel="00FF1B20">
          <w:rPr>
            <w:sz w:val="20"/>
          </w:rPr>
          <w:delText>svého</w:delText>
        </w:r>
        <w:r w:rsidDel="00FF1B20">
          <w:rPr>
            <w:spacing w:val="30"/>
            <w:sz w:val="20"/>
          </w:rPr>
          <w:delText xml:space="preserve"> </w:delText>
        </w:r>
        <w:r w:rsidDel="00FF1B20">
          <w:rPr>
            <w:spacing w:val="-2"/>
            <w:sz w:val="20"/>
          </w:rPr>
          <w:delText>rozhodnutí</w:delText>
        </w:r>
      </w:del>
    </w:p>
    <w:p w14:paraId="4ABCB782" w14:textId="27E2C932" w:rsidR="00D657D5" w:rsidRDefault="00000000">
      <w:pPr>
        <w:pStyle w:val="Odstavecseseznamem"/>
        <w:numPr>
          <w:ilvl w:val="1"/>
          <w:numId w:val="8"/>
        </w:numPr>
        <w:tabs>
          <w:tab w:val="left" w:pos="718"/>
        </w:tabs>
        <w:spacing w:before="119" w:line="243" w:lineRule="exact"/>
        <w:ind w:left="718" w:right="2" w:hanging="718"/>
        <w:jc w:val="both"/>
        <w:pPrChange w:id="10" w:author="David Špinar" w:date="2025-08-07T14:59:00Z" w16du:dateUtc="2025-08-07T12:59:00Z">
          <w:pPr>
            <w:pStyle w:val="Zkladntext"/>
            <w:spacing w:before="0" w:line="243" w:lineRule="exact"/>
            <w:ind w:left="64" w:right="3778"/>
            <w:jc w:val="center"/>
          </w:pPr>
        </w:pPrChange>
      </w:pPr>
      <w:del w:id="11" w:author="David Špinar" w:date="2025-08-07T14:59:00Z" w16du:dateUtc="2025-08-07T12:59:00Z">
        <w:r w:rsidDel="00FF1B20">
          <w:delText>k</w:delText>
        </w:r>
        <w:r w:rsidDel="00FF1B20">
          <w:rPr>
            <w:spacing w:val="-11"/>
          </w:rPr>
          <w:delText xml:space="preserve"> </w:delText>
        </w:r>
        <w:r w:rsidDel="00FF1B20">
          <w:delText>jednotlivým</w:delText>
        </w:r>
        <w:r w:rsidDel="00FF1B20">
          <w:rPr>
            <w:spacing w:val="-9"/>
          </w:rPr>
          <w:delText xml:space="preserve"> </w:delText>
        </w:r>
        <w:r w:rsidDel="00FF1B20">
          <w:delText>disciplinárním</w:delText>
        </w:r>
        <w:r w:rsidDel="00FF1B20">
          <w:rPr>
            <w:spacing w:val="-10"/>
          </w:rPr>
          <w:delText xml:space="preserve"> </w:delText>
        </w:r>
        <w:r w:rsidDel="00FF1B20">
          <w:rPr>
            <w:spacing w:val="-2"/>
          </w:rPr>
          <w:delText>případům.</w:delText>
        </w:r>
      </w:del>
      <w:ins w:id="12" w:author="David Špinar" w:date="2025-08-07T14:59:00Z" w16du:dateUtc="2025-08-07T12:59:00Z">
        <w:r w:rsidR="00FF1B20">
          <w:rPr>
            <w:sz w:val="20"/>
          </w:rPr>
          <w:t>má pět členů. Členy Disciplinární komise volí a odvolává VS ČLS.</w:t>
        </w:r>
      </w:ins>
    </w:p>
    <w:p w14:paraId="44D8C02E" w14:textId="2D63F36D" w:rsidR="00D657D5" w:rsidRDefault="00000000">
      <w:pPr>
        <w:pStyle w:val="Odstavecseseznamem"/>
        <w:numPr>
          <w:ilvl w:val="1"/>
          <w:numId w:val="8"/>
        </w:numPr>
        <w:tabs>
          <w:tab w:val="left" w:pos="834"/>
          <w:tab w:val="left" w:pos="836"/>
        </w:tabs>
        <w:spacing w:before="120"/>
        <w:ind w:right="116"/>
        <w:jc w:val="both"/>
        <w:rPr>
          <w:sz w:val="20"/>
        </w:rPr>
      </w:pPr>
      <w:del w:id="13" w:author="David Špinar" w:date="2025-08-07T15:00:00Z" w16du:dateUtc="2025-08-07T13:00:00Z">
        <w:r w:rsidDel="00FF1B20">
          <w:rPr>
            <w:sz w:val="20"/>
          </w:rPr>
          <w:delText>V případě disciplinárního řízení člena předsednictva ČLS nebo člena Kontrolní komise ČLS bude personální obsazení Disciplinární komise určováno veřejným losem ze všech řádných členů ČLS. Vylosovaný řádný člen následně vyšle do Disciplinární komise ČLS svého zástupce, fyzickou osobu starší 21let, plně svéprávnou a bezúhonnou ve smyslu zákona o živnostenském podnikání</w:delText>
        </w:r>
      </w:del>
      <w:ins w:id="14" w:author="David Špinar" w:date="2025-08-07T15:00:00Z" w16du:dateUtc="2025-08-07T13:00:00Z">
        <w:r w:rsidR="00FF1B20">
          <w:rPr>
            <w:sz w:val="20"/>
          </w:rPr>
          <w:t>Členem Disciplinární komise ČLS může být pouze fyzická osoba, evidovaný člen ČLS, který dosáhl 21 let a je plně svéprávný a bezúhonný ve smyslu Živnostenského zákona</w:t>
        </w:r>
      </w:ins>
      <w:r>
        <w:rPr>
          <w:sz w:val="20"/>
        </w:rPr>
        <w:t>.</w:t>
      </w:r>
    </w:p>
    <w:p w14:paraId="4A518944" w14:textId="77777777" w:rsidR="00D657D5" w:rsidRDefault="00000000">
      <w:pPr>
        <w:pStyle w:val="Odstavecseseznamem"/>
        <w:numPr>
          <w:ilvl w:val="1"/>
          <w:numId w:val="8"/>
        </w:numPr>
        <w:tabs>
          <w:tab w:val="left" w:pos="832"/>
          <w:tab w:val="left" w:pos="836"/>
        </w:tabs>
        <w:spacing w:before="62"/>
        <w:ind w:right="127"/>
        <w:jc w:val="both"/>
        <w:rPr>
          <w:sz w:val="20"/>
        </w:rPr>
      </w:pPr>
      <w:r>
        <w:rPr>
          <w:sz w:val="20"/>
        </w:rPr>
        <w:t>Zásady a náplň činnosti Disciplinární komise ČLS upravuje Disciplinární řád ČLS, který schvaluje VS ČLS.</w:t>
      </w:r>
    </w:p>
    <w:p w14:paraId="350BC667" w14:textId="77777777" w:rsidR="00D657D5" w:rsidRDefault="00D657D5">
      <w:pPr>
        <w:pStyle w:val="Zkladntext"/>
        <w:spacing w:before="60"/>
        <w:ind w:left="0"/>
      </w:pPr>
    </w:p>
    <w:p w14:paraId="1FC728F3"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16</w:t>
      </w:r>
    </w:p>
    <w:p w14:paraId="367AA95A" w14:textId="77777777" w:rsidR="00D657D5" w:rsidRDefault="00000000">
      <w:pPr>
        <w:spacing w:line="243" w:lineRule="exact"/>
        <w:ind w:left="64" w:right="65"/>
        <w:jc w:val="center"/>
        <w:rPr>
          <w:b/>
          <w:sz w:val="20"/>
        </w:rPr>
      </w:pPr>
      <w:r>
        <w:rPr>
          <w:b/>
          <w:sz w:val="20"/>
        </w:rPr>
        <w:t>Odborné</w:t>
      </w:r>
      <w:r>
        <w:rPr>
          <w:b/>
          <w:spacing w:val="-15"/>
          <w:sz w:val="20"/>
        </w:rPr>
        <w:t xml:space="preserve"> </w:t>
      </w:r>
      <w:r>
        <w:rPr>
          <w:b/>
          <w:spacing w:val="-2"/>
          <w:sz w:val="20"/>
        </w:rPr>
        <w:t>komise</w:t>
      </w:r>
    </w:p>
    <w:p w14:paraId="1ABFA895" w14:textId="77777777" w:rsidR="00D657D5" w:rsidRDefault="00000000">
      <w:pPr>
        <w:pStyle w:val="Odstavecseseznamem"/>
        <w:numPr>
          <w:ilvl w:val="1"/>
          <w:numId w:val="7"/>
        </w:numPr>
        <w:tabs>
          <w:tab w:val="left" w:pos="834"/>
        </w:tabs>
        <w:spacing w:before="120"/>
        <w:ind w:left="834" w:hanging="718"/>
        <w:rPr>
          <w:sz w:val="20"/>
        </w:rPr>
      </w:pPr>
      <w:r>
        <w:rPr>
          <w:sz w:val="20"/>
        </w:rPr>
        <w:t>Odborné</w:t>
      </w:r>
      <w:r>
        <w:rPr>
          <w:spacing w:val="-6"/>
          <w:sz w:val="20"/>
        </w:rPr>
        <w:t xml:space="preserve"> </w:t>
      </w:r>
      <w:r>
        <w:rPr>
          <w:sz w:val="20"/>
        </w:rPr>
        <w:t>komise</w:t>
      </w:r>
      <w:r>
        <w:rPr>
          <w:spacing w:val="-8"/>
          <w:sz w:val="20"/>
        </w:rPr>
        <w:t xml:space="preserve"> </w:t>
      </w:r>
      <w:r>
        <w:rPr>
          <w:sz w:val="20"/>
        </w:rPr>
        <w:t>jsou</w:t>
      </w:r>
      <w:r>
        <w:rPr>
          <w:spacing w:val="-4"/>
          <w:sz w:val="20"/>
        </w:rPr>
        <w:t xml:space="preserve"> </w:t>
      </w:r>
      <w:r>
        <w:rPr>
          <w:sz w:val="20"/>
        </w:rPr>
        <w:t>stálé</w:t>
      </w:r>
      <w:r>
        <w:rPr>
          <w:spacing w:val="-8"/>
          <w:sz w:val="20"/>
        </w:rPr>
        <w:t xml:space="preserve"> </w:t>
      </w:r>
      <w:r>
        <w:rPr>
          <w:sz w:val="20"/>
        </w:rPr>
        <w:t>a</w:t>
      </w:r>
      <w:r>
        <w:rPr>
          <w:spacing w:val="-6"/>
          <w:sz w:val="20"/>
        </w:rPr>
        <w:t xml:space="preserve"> </w:t>
      </w:r>
      <w:r>
        <w:rPr>
          <w:spacing w:val="-2"/>
          <w:sz w:val="20"/>
        </w:rPr>
        <w:t>dočasné.</w:t>
      </w:r>
    </w:p>
    <w:p w14:paraId="45B30929" w14:textId="77777777" w:rsidR="00D657D5" w:rsidRDefault="00000000">
      <w:pPr>
        <w:pStyle w:val="Odstavecseseznamem"/>
        <w:numPr>
          <w:ilvl w:val="1"/>
          <w:numId w:val="7"/>
        </w:numPr>
        <w:tabs>
          <w:tab w:val="left" w:pos="834"/>
        </w:tabs>
        <w:spacing w:before="121"/>
        <w:ind w:left="834" w:hanging="718"/>
        <w:rPr>
          <w:sz w:val="20"/>
        </w:rPr>
      </w:pPr>
      <w:r>
        <w:rPr>
          <w:sz w:val="20"/>
        </w:rPr>
        <w:t>Stálé</w:t>
      </w:r>
      <w:r>
        <w:rPr>
          <w:spacing w:val="-9"/>
          <w:sz w:val="20"/>
        </w:rPr>
        <w:t xml:space="preserve"> </w:t>
      </w:r>
      <w:r>
        <w:rPr>
          <w:sz w:val="20"/>
        </w:rPr>
        <w:t>odborné</w:t>
      </w:r>
      <w:r>
        <w:rPr>
          <w:spacing w:val="-9"/>
          <w:sz w:val="20"/>
        </w:rPr>
        <w:t xml:space="preserve"> </w:t>
      </w:r>
      <w:r>
        <w:rPr>
          <w:sz w:val="20"/>
        </w:rPr>
        <w:t>komise</w:t>
      </w:r>
      <w:r>
        <w:rPr>
          <w:spacing w:val="-9"/>
          <w:sz w:val="20"/>
        </w:rPr>
        <w:t xml:space="preserve"> </w:t>
      </w:r>
      <w:r>
        <w:rPr>
          <w:spacing w:val="-4"/>
          <w:sz w:val="20"/>
        </w:rPr>
        <w:t>jsou:</w:t>
      </w:r>
    </w:p>
    <w:p w14:paraId="00734A1B" w14:textId="77777777" w:rsidR="00D657D5" w:rsidRDefault="00000000">
      <w:pPr>
        <w:pStyle w:val="Odstavecseseznamem"/>
        <w:numPr>
          <w:ilvl w:val="2"/>
          <w:numId w:val="7"/>
        </w:numPr>
        <w:tabs>
          <w:tab w:val="left" w:pos="1191"/>
        </w:tabs>
        <w:spacing w:before="60"/>
        <w:ind w:left="1191" w:hanging="355"/>
        <w:rPr>
          <w:sz w:val="20"/>
        </w:rPr>
      </w:pPr>
      <w:r>
        <w:rPr>
          <w:sz w:val="20"/>
        </w:rPr>
        <w:t>Sportovně-technická</w:t>
      </w:r>
      <w:r>
        <w:rPr>
          <w:spacing w:val="-8"/>
          <w:sz w:val="20"/>
        </w:rPr>
        <w:t xml:space="preserve"> </w:t>
      </w:r>
      <w:r>
        <w:rPr>
          <w:sz w:val="20"/>
        </w:rPr>
        <w:t>komise</w:t>
      </w:r>
      <w:r>
        <w:rPr>
          <w:spacing w:val="-8"/>
          <w:sz w:val="20"/>
        </w:rPr>
        <w:t xml:space="preserve"> </w:t>
      </w:r>
      <w:r>
        <w:rPr>
          <w:sz w:val="20"/>
        </w:rPr>
        <w:t>–</w:t>
      </w:r>
      <w:r>
        <w:rPr>
          <w:spacing w:val="-7"/>
          <w:sz w:val="20"/>
        </w:rPr>
        <w:t xml:space="preserve"> </w:t>
      </w:r>
      <w:r>
        <w:rPr>
          <w:sz w:val="20"/>
        </w:rPr>
        <w:t>STK</w:t>
      </w:r>
      <w:r>
        <w:rPr>
          <w:spacing w:val="-8"/>
          <w:sz w:val="20"/>
        </w:rPr>
        <w:t xml:space="preserve"> </w:t>
      </w:r>
      <w:r>
        <w:rPr>
          <w:spacing w:val="-5"/>
          <w:sz w:val="20"/>
        </w:rPr>
        <w:t>ČLS</w:t>
      </w:r>
    </w:p>
    <w:p w14:paraId="61EEA9F9" w14:textId="77777777" w:rsidR="00D657D5" w:rsidRDefault="00000000">
      <w:pPr>
        <w:pStyle w:val="Odstavecseseznamem"/>
        <w:numPr>
          <w:ilvl w:val="2"/>
          <w:numId w:val="7"/>
        </w:numPr>
        <w:tabs>
          <w:tab w:val="left" w:pos="1192"/>
        </w:tabs>
        <w:ind w:left="1192" w:hanging="356"/>
        <w:rPr>
          <w:sz w:val="20"/>
        </w:rPr>
      </w:pPr>
      <w:r>
        <w:rPr>
          <w:sz w:val="20"/>
        </w:rPr>
        <w:t>Trenérsko-metodická</w:t>
      </w:r>
      <w:r>
        <w:rPr>
          <w:spacing w:val="-7"/>
          <w:sz w:val="20"/>
        </w:rPr>
        <w:t xml:space="preserve"> </w:t>
      </w:r>
      <w:r>
        <w:rPr>
          <w:sz w:val="20"/>
        </w:rPr>
        <w:t>komise</w:t>
      </w:r>
      <w:r>
        <w:rPr>
          <w:spacing w:val="-8"/>
          <w:sz w:val="20"/>
        </w:rPr>
        <w:t xml:space="preserve"> </w:t>
      </w:r>
      <w:r>
        <w:rPr>
          <w:sz w:val="20"/>
        </w:rPr>
        <w:t>–</w:t>
      </w:r>
      <w:r>
        <w:rPr>
          <w:spacing w:val="-7"/>
          <w:sz w:val="20"/>
        </w:rPr>
        <w:t xml:space="preserve"> </w:t>
      </w:r>
      <w:r>
        <w:rPr>
          <w:sz w:val="20"/>
        </w:rPr>
        <w:t>TMK</w:t>
      </w:r>
      <w:r>
        <w:rPr>
          <w:spacing w:val="-8"/>
          <w:sz w:val="20"/>
        </w:rPr>
        <w:t xml:space="preserve"> </w:t>
      </w:r>
      <w:r>
        <w:rPr>
          <w:spacing w:val="-5"/>
          <w:sz w:val="20"/>
        </w:rPr>
        <w:t>ČLS</w:t>
      </w:r>
    </w:p>
    <w:p w14:paraId="1BFBB031" w14:textId="77777777" w:rsidR="00D657D5" w:rsidRDefault="00000000">
      <w:pPr>
        <w:pStyle w:val="Odstavecseseznamem"/>
        <w:numPr>
          <w:ilvl w:val="2"/>
          <w:numId w:val="7"/>
        </w:numPr>
        <w:tabs>
          <w:tab w:val="left" w:pos="1191"/>
        </w:tabs>
        <w:ind w:left="1191" w:hanging="355"/>
        <w:rPr>
          <w:sz w:val="20"/>
        </w:rPr>
      </w:pPr>
      <w:r>
        <w:rPr>
          <w:sz w:val="20"/>
        </w:rPr>
        <w:t>Komise</w:t>
      </w:r>
      <w:r>
        <w:rPr>
          <w:spacing w:val="-8"/>
          <w:sz w:val="20"/>
        </w:rPr>
        <w:t xml:space="preserve"> </w:t>
      </w:r>
      <w:r>
        <w:rPr>
          <w:sz w:val="20"/>
        </w:rPr>
        <w:t>státní</w:t>
      </w:r>
      <w:r>
        <w:rPr>
          <w:spacing w:val="-7"/>
          <w:sz w:val="20"/>
        </w:rPr>
        <w:t xml:space="preserve"> </w:t>
      </w:r>
      <w:r>
        <w:rPr>
          <w:spacing w:val="-2"/>
          <w:sz w:val="20"/>
        </w:rPr>
        <w:t>reprezentace</w:t>
      </w:r>
    </w:p>
    <w:p w14:paraId="21A31AF9" w14:textId="77777777" w:rsidR="00D657D5" w:rsidRDefault="00000000">
      <w:pPr>
        <w:pStyle w:val="Odstavecseseznamem"/>
        <w:numPr>
          <w:ilvl w:val="2"/>
          <w:numId w:val="7"/>
        </w:numPr>
        <w:tabs>
          <w:tab w:val="left" w:pos="1192"/>
        </w:tabs>
        <w:spacing w:before="62"/>
        <w:ind w:left="1192" w:hanging="356"/>
        <w:rPr>
          <w:sz w:val="20"/>
        </w:rPr>
      </w:pPr>
      <w:r>
        <w:rPr>
          <w:sz w:val="20"/>
        </w:rPr>
        <w:t>Komise</w:t>
      </w:r>
      <w:r>
        <w:rPr>
          <w:spacing w:val="-9"/>
          <w:sz w:val="20"/>
        </w:rPr>
        <w:t xml:space="preserve"> </w:t>
      </w:r>
      <w:r>
        <w:rPr>
          <w:spacing w:val="-2"/>
          <w:sz w:val="20"/>
        </w:rPr>
        <w:t>rozhodčích</w:t>
      </w:r>
    </w:p>
    <w:p w14:paraId="094E8DC3" w14:textId="77777777" w:rsidR="00D657D5" w:rsidRDefault="00000000">
      <w:pPr>
        <w:pStyle w:val="Odstavecseseznamem"/>
        <w:numPr>
          <w:ilvl w:val="2"/>
          <w:numId w:val="7"/>
        </w:numPr>
        <w:tabs>
          <w:tab w:val="left" w:pos="1182"/>
        </w:tabs>
        <w:spacing w:before="60"/>
        <w:ind w:left="1182" w:hanging="346"/>
        <w:rPr>
          <w:sz w:val="20"/>
        </w:rPr>
      </w:pPr>
      <w:r>
        <w:rPr>
          <w:sz w:val="20"/>
        </w:rPr>
        <w:t>Mediální</w:t>
      </w:r>
      <w:r>
        <w:rPr>
          <w:spacing w:val="-9"/>
          <w:sz w:val="20"/>
        </w:rPr>
        <w:t xml:space="preserve"> </w:t>
      </w:r>
      <w:r>
        <w:rPr>
          <w:spacing w:val="-2"/>
          <w:sz w:val="20"/>
        </w:rPr>
        <w:t>komise</w:t>
      </w:r>
    </w:p>
    <w:p w14:paraId="25A13A5F" w14:textId="77777777" w:rsidR="00D657D5" w:rsidRDefault="00000000">
      <w:pPr>
        <w:pStyle w:val="Odstavecseseznamem"/>
        <w:numPr>
          <w:ilvl w:val="2"/>
          <w:numId w:val="7"/>
        </w:numPr>
        <w:tabs>
          <w:tab w:val="left" w:pos="1192"/>
        </w:tabs>
        <w:ind w:left="1192" w:hanging="356"/>
        <w:rPr>
          <w:sz w:val="20"/>
        </w:rPr>
      </w:pPr>
      <w:r>
        <w:rPr>
          <w:sz w:val="20"/>
        </w:rPr>
        <w:t>Legislativní</w:t>
      </w:r>
      <w:r>
        <w:rPr>
          <w:spacing w:val="-14"/>
          <w:sz w:val="20"/>
        </w:rPr>
        <w:t xml:space="preserve"> </w:t>
      </w:r>
      <w:r>
        <w:rPr>
          <w:spacing w:val="-2"/>
          <w:sz w:val="20"/>
        </w:rPr>
        <w:t>komise</w:t>
      </w:r>
    </w:p>
    <w:p w14:paraId="354921C2" w14:textId="77777777" w:rsidR="00D657D5" w:rsidRDefault="00000000">
      <w:pPr>
        <w:pStyle w:val="Odstavecseseznamem"/>
        <w:numPr>
          <w:ilvl w:val="2"/>
          <w:numId w:val="7"/>
        </w:numPr>
        <w:tabs>
          <w:tab w:val="left" w:pos="1192"/>
        </w:tabs>
        <w:ind w:left="1192" w:hanging="356"/>
        <w:rPr>
          <w:sz w:val="20"/>
        </w:rPr>
      </w:pPr>
      <w:r>
        <w:rPr>
          <w:sz w:val="20"/>
        </w:rPr>
        <w:t>Komise</w:t>
      </w:r>
      <w:r>
        <w:rPr>
          <w:spacing w:val="-7"/>
          <w:sz w:val="20"/>
        </w:rPr>
        <w:t xml:space="preserve"> </w:t>
      </w:r>
      <w:r>
        <w:rPr>
          <w:sz w:val="20"/>
        </w:rPr>
        <w:t>para</w:t>
      </w:r>
      <w:r>
        <w:rPr>
          <w:spacing w:val="-5"/>
          <w:sz w:val="20"/>
        </w:rPr>
        <w:t xml:space="preserve"> </w:t>
      </w:r>
      <w:r>
        <w:rPr>
          <w:spacing w:val="-2"/>
          <w:sz w:val="20"/>
        </w:rPr>
        <w:t>lukostřelby</w:t>
      </w:r>
    </w:p>
    <w:p w14:paraId="51A0E1BF" w14:textId="77777777" w:rsidR="00D657D5" w:rsidRDefault="00000000">
      <w:pPr>
        <w:pStyle w:val="Odstavecseseznamem"/>
        <w:numPr>
          <w:ilvl w:val="1"/>
          <w:numId w:val="7"/>
        </w:numPr>
        <w:tabs>
          <w:tab w:val="left" w:pos="834"/>
        </w:tabs>
        <w:spacing w:before="122"/>
        <w:ind w:left="834" w:hanging="718"/>
        <w:jc w:val="both"/>
        <w:rPr>
          <w:sz w:val="20"/>
        </w:rPr>
      </w:pPr>
      <w:r>
        <w:rPr>
          <w:sz w:val="20"/>
        </w:rPr>
        <w:t>Dočasné</w:t>
      </w:r>
      <w:r>
        <w:rPr>
          <w:spacing w:val="-8"/>
          <w:sz w:val="20"/>
        </w:rPr>
        <w:t xml:space="preserve"> </w:t>
      </w:r>
      <w:r>
        <w:rPr>
          <w:sz w:val="20"/>
        </w:rPr>
        <w:t>odborné</w:t>
      </w:r>
      <w:r>
        <w:rPr>
          <w:spacing w:val="-8"/>
          <w:sz w:val="20"/>
        </w:rPr>
        <w:t xml:space="preserve"> </w:t>
      </w:r>
      <w:r>
        <w:rPr>
          <w:sz w:val="20"/>
        </w:rPr>
        <w:t>komise</w:t>
      </w:r>
      <w:r>
        <w:rPr>
          <w:spacing w:val="-10"/>
          <w:sz w:val="20"/>
        </w:rPr>
        <w:t xml:space="preserve"> </w:t>
      </w:r>
      <w:r>
        <w:rPr>
          <w:sz w:val="20"/>
        </w:rPr>
        <w:t>zřizuje</w:t>
      </w:r>
      <w:r>
        <w:rPr>
          <w:spacing w:val="-9"/>
          <w:sz w:val="20"/>
        </w:rPr>
        <w:t xml:space="preserve"> </w:t>
      </w:r>
      <w:r>
        <w:rPr>
          <w:sz w:val="20"/>
        </w:rPr>
        <w:t>dle</w:t>
      </w:r>
      <w:r>
        <w:rPr>
          <w:spacing w:val="-10"/>
          <w:sz w:val="20"/>
        </w:rPr>
        <w:t xml:space="preserve"> </w:t>
      </w:r>
      <w:r>
        <w:rPr>
          <w:sz w:val="20"/>
        </w:rPr>
        <w:t>potřeby</w:t>
      </w:r>
      <w:r>
        <w:rPr>
          <w:spacing w:val="-9"/>
          <w:sz w:val="20"/>
        </w:rPr>
        <w:t xml:space="preserve"> </w:t>
      </w:r>
      <w:r>
        <w:rPr>
          <w:sz w:val="20"/>
        </w:rPr>
        <w:t>Předsednictvo</w:t>
      </w:r>
      <w:r>
        <w:rPr>
          <w:spacing w:val="-8"/>
          <w:sz w:val="20"/>
        </w:rPr>
        <w:t xml:space="preserve"> </w:t>
      </w:r>
      <w:r>
        <w:rPr>
          <w:spacing w:val="-4"/>
          <w:sz w:val="20"/>
        </w:rPr>
        <w:t>ČLS.</w:t>
      </w:r>
    </w:p>
    <w:p w14:paraId="24014729" w14:textId="77777777" w:rsidR="00D657D5" w:rsidRDefault="00000000">
      <w:pPr>
        <w:pStyle w:val="Odstavecseseznamem"/>
        <w:numPr>
          <w:ilvl w:val="1"/>
          <w:numId w:val="7"/>
        </w:numPr>
        <w:tabs>
          <w:tab w:val="left" w:pos="834"/>
          <w:tab w:val="left" w:pos="836"/>
        </w:tabs>
        <w:spacing w:before="119"/>
        <w:ind w:right="124"/>
        <w:jc w:val="both"/>
        <w:rPr>
          <w:sz w:val="20"/>
        </w:rPr>
      </w:pPr>
      <w:r>
        <w:rPr>
          <w:sz w:val="20"/>
        </w:rPr>
        <w:t>Zásady činnosti stálých odborných komisí stanoví Organizační řád ČLS, zásady činnosti dočasných odborných komisí stanoví Předsednictvo ČLS. Náplň činnosti jednotlivých</w:t>
      </w:r>
      <w:r>
        <w:rPr>
          <w:spacing w:val="39"/>
          <w:sz w:val="20"/>
        </w:rPr>
        <w:t xml:space="preserve"> </w:t>
      </w:r>
      <w:r>
        <w:rPr>
          <w:sz w:val="20"/>
        </w:rPr>
        <w:t>odborných</w:t>
      </w:r>
      <w:r>
        <w:rPr>
          <w:spacing w:val="38"/>
          <w:sz w:val="20"/>
        </w:rPr>
        <w:t xml:space="preserve"> </w:t>
      </w:r>
      <w:r>
        <w:rPr>
          <w:sz w:val="20"/>
        </w:rPr>
        <w:t>komisí,</w:t>
      </w:r>
      <w:r>
        <w:rPr>
          <w:spacing w:val="39"/>
          <w:sz w:val="20"/>
        </w:rPr>
        <w:t xml:space="preserve"> </w:t>
      </w:r>
      <w:r>
        <w:rPr>
          <w:sz w:val="20"/>
        </w:rPr>
        <w:t>a</w:t>
      </w:r>
      <w:r>
        <w:rPr>
          <w:spacing w:val="39"/>
          <w:sz w:val="20"/>
        </w:rPr>
        <w:t xml:space="preserve"> </w:t>
      </w:r>
      <w:r>
        <w:rPr>
          <w:sz w:val="20"/>
        </w:rPr>
        <w:t>to</w:t>
      </w:r>
      <w:r>
        <w:rPr>
          <w:spacing w:val="39"/>
          <w:sz w:val="20"/>
        </w:rPr>
        <w:t xml:space="preserve"> </w:t>
      </w:r>
      <w:r>
        <w:rPr>
          <w:sz w:val="20"/>
        </w:rPr>
        <w:t>stálých</w:t>
      </w:r>
      <w:r>
        <w:rPr>
          <w:spacing w:val="38"/>
          <w:sz w:val="20"/>
        </w:rPr>
        <w:t xml:space="preserve"> </w:t>
      </w:r>
      <w:r>
        <w:rPr>
          <w:sz w:val="20"/>
        </w:rPr>
        <w:t>i</w:t>
      </w:r>
      <w:r>
        <w:rPr>
          <w:spacing w:val="39"/>
          <w:sz w:val="20"/>
        </w:rPr>
        <w:t xml:space="preserve"> </w:t>
      </w:r>
      <w:r>
        <w:rPr>
          <w:sz w:val="20"/>
        </w:rPr>
        <w:t>dočasných,</w:t>
      </w:r>
      <w:r>
        <w:rPr>
          <w:spacing w:val="39"/>
          <w:sz w:val="20"/>
        </w:rPr>
        <w:t xml:space="preserve"> </w:t>
      </w:r>
      <w:r>
        <w:rPr>
          <w:sz w:val="20"/>
        </w:rPr>
        <w:t>stanoví</w:t>
      </w:r>
      <w:r>
        <w:rPr>
          <w:spacing w:val="39"/>
          <w:sz w:val="20"/>
        </w:rPr>
        <w:t xml:space="preserve"> </w:t>
      </w:r>
      <w:r>
        <w:rPr>
          <w:sz w:val="20"/>
        </w:rPr>
        <w:t>Předsednictvo v souladu s Organizačním řádem.</w:t>
      </w:r>
    </w:p>
    <w:p w14:paraId="6013C383" w14:textId="77777777" w:rsidR="00D657D5" w:rsidRDefault="00000000">
      <w:pPr>
        <w:pStyle w:val="Odstavecseseznamem"/>
        <w:numPr>
          <w:ilvl w:val="1"/>
          <w:numId w:val="7"/>
        </w:numPr>
        <w:tabs>
          <w:tab w:val="left" w:pos="834"/>
          <w:tab w:val="left" w:pos="836"/>
        </w:tabs>
        <w:spacing w:before="120"/>
        <w:ind w:right="115"/>
        <w:jc w:val="both"/>
        <w:rPr>
          <w:sz w:val="20"/>
        </w:rPr>
      </w:pPr>
      <w:r>
        <w:rPr>
          <w:sz w:val="20"/>
        </w:rPr>
        <w:t>Předsedové dočasných odborných komisí se mohou na základě pozvání nebo své žádosti,</w:t>
      </w:r>
      <w:r>
        <w:rPr>
          <w:spacing w:val="-17"/>
          <w:sz w:val="20"/>
        </w:rPr>
        <w:t xml:space="preserve"> </w:t>
      </w:r>
      <w:r>
        <w:rPr>
          <w:sz w:val="20"/>
        </w:rPr>
        <w:t>zúčastnit</w:t>
      </w:r>
      <w:r>
        <w:rPr>
          <w:spacing w:val="-16"/>
          <w:sz w:val="20"/>
        </w:rPr>
        <w:t xml:space="preserve"> </w:t>
      </w:r>
      <w:r>
        <w:rPr>
          <w:sz w:val="20"/>
        </w:rPr>
        <w:t>zasedání</w:t>
      </w:r>
      <w:r>
        <w:rPr>
          <w:spacing w:val="-16"/>
          <w:sz w:val="20"/>
        </w:rPr>
        <w:t xml:space="preserve"> </w:t>
      </w:r>
      <w:r>
        <w:rPr>
          <w:sz w:val="20"/>
        </w:rPr>
        <w:t>Předsednictva</w:t>
      </w:r>
      <w:r>
        <w:rPr>
          <w:spacing w:val="-15"/>
          <w:sz w:val="20"/>
        </w:rPr>
        <w:t xml:space="preserve"> </w:t>
      </w:r>
      <w:r>
        <w:rPr>
          <w:sz w:val="20"/>
        </w:rPr>
        <w:t>ČLS</w:t>
      </w:r>
      <w:r>
        <w:rPr>
          <w:spacing w:val="-15"/>
          <w:sz w:val="20"/>
        </w:rPr>
        <w:t xml:space="preserve"> </w:t>
      </w:r>
      <w:r>
        <w:rPr>
          <w:sz w:val="20"/>
        </w:rPr>
        <w:t>s</w:t>
      </w:r>
      <w:r>
        <w:rPr>
          <w:spacing w:val="-13"/>
          <w:sz w:val="20"/>
        </w:rPr>
        <w:t xml:space="preserve"> </w:t>
      </w:r>
      <w:r>
        <w:rPr>
          <w:sz w:val="20"/>
        </w:rPr>
        <w:t>hlasem</w:t>
      </w:r>
      <w:r>
        <w:rPr>
          <w:spacing w:val="-16"/>
          <w:sz w:val="20"/>
        </w:rPr>
        <w:t xml:space="preserve"> </w:t>
      </w:r>
      <w:r>
        <w:rPr>
          <w:sz w:val="20"/>
        </w:rPr>
        <w:t>poradním.</w:t>
      </w:r>
      <w:r>
        <w:rPr>
          <w:spacing w:val="-15"/>
          <w:sz w:val="20"/>
        </w:rPr>
        <w:t xml:space="preserve"> </w:t>
      </w:r>
      <w:r>
        <w:rPr>
          <w:sz w:val="20"/>
        </w:rPr>
        <w:t>Mají</w:t>
      </w:r>
      <w:r>
        <w:rPr>
          <w:spacing w:val="-15"/>
          <w:sz w:val="20"/>
        </w:rPr>
        <w:t xml:space="preserve"> </w:t>
      </w:r>
      <w:r>
        <w:rPr>
          <w:sz w:val="20"/>
        </w:rPr>
        <w:t>právo</w:t>
      </w:r>
      <w:r>
        <w:rPr>
          <w:spacing w:val="-15"/>
          <w:sz w:val="20"/>
        </w:rPr>
        <w:t xml:space="preserve"> </w:t>
      </w:r>
      <w:r>
        <w:rPr>
          <w:sz w:val="20"/>
        </w:rPr>
        <w:t>účasti na VS ČLS s hlasem poradním.</w:t>
      </w:r>
    </w:p>
    <w:p w14:paraId="71406DB3" w14:textId="77777777" w:rsidR="00D657D5" w:rsidRDefault="00D657D5">
      <w:pPr>
        <w:jc w:val="both"/>
        <w:rPr>
          <w:sz w:val="20"/>
        </w:rPr>
        <w:sectPr w:rsidR="00D657D5">
          <w:pgSz w:w="11910" w:h="16840"/>
          <w:pgMar w:top="1320" w:right="1300" w:bottom="1200" w:left="1300" w:header="0" w:footer="1002" w:gutter="0"/>
          <w:cols w:space="708"/>
        </w:sectPr>
      </w:pPr>
    </w:p>
    <w:p w14:paraId="4FBD688F" w14:textId="77777777" w:rsidR="00D657D5" w:rsidRDefault="00000000">
      <w:pPr>
        <w:spacing w:before="78" w:line="291" w:lineRule="exact"/>
        <w:ind w:left="64" w:right="64"/>
        <w:jc w:val="center"/>
        <w:rPr>
          <w:b/>
          <w:sz w:val="24"/>
        </w:rPr>
      </w:pPr>
      <w:r>
        <w:rPr>
          <w:b/>
          <w:sz w:val="24"/>
        </w:rPr>
        <w:lastRenderedPageBreak/>
        <w:t>ČÁST</w:t>
      </w:r>
      <w:r>
        <w:rPr>
          <w:b/>
          <w:spacing w:val="-19"/>
          <w:sz w:val="24"/>
        </w:rPr>
        <w:t xml:space="preserve"> </w:t>
      </w:r>
      <w:r>
        <w:rPr>
          <w:b/>
          <w:spacing w:val="-5"/>
          <w:sz w:val="24"/>
        </w:rPr>
        <w:t>IV.</w:t>
      </w:r>
    </w:p>
    <w:p w14:paraId="30610B72" w14:textId="77777777" w:rsidR="00D657D5" w:rsidRDefault="00000000">
      <w:pPr>
        <w:spacing w:line="291" w:lineRule="exact"/>
        <w:ind w:left="64" w:right="65"/>
        <w:jc w:val="center"/>
        <w:rPr>
          <w:b/>
          <w:sz w:val="24"/>
        </w:rPr>
      </w:pPr>
      <w:r>
        <w:rPr>
          <w:b/>
          <w:spacing w:val="-2"/>
          <w:sz w:val="24"/>
        </w:rPr>
        <w:t>MAJETEK</w:t>
      </w:r>
      <w:r>
        <w:rPr>
          <w:b/>
          <w:spacing w:val="-9"/>
          <w:sz w:val="24"/>
        </w:rPr>
        <w:t xml:space="preserve"> </w:t>
      </w:r>
      <w:r>
        <w:rPr>
          <w:b/>
          <w:spacing w:val="-2"/>
          <w:sz w:val="24"/>
        </w:rPr>
        <w:t>A</w:t>
      </w:r>
      <w:r>
        <w:rPr>
          <w:b/>
          <w:spacing w:val="-9"/>
          <w:sz w:val="24"/>
        </w:rPr>
        <w:t xml:space="preserve"> </w:t>
      </w:r>
      <w:r>
        <w:rPr>
          <w:b/>
          <w:spacing w:val="-2"/>
          <w:sz w:val="24"/>
        </w:rPr>
        <w:t>HOSPODAŘENÍ</w:t>
      </w:r>
      <w:r>
        <w:rPr>
          <w:b/>
          <w:spacing w:val="-6"/>
          <w:sz w:val="24"/>
        </w:rPr>
        <w:t xml:space="preserve"> </w:t>
      </w:r>
      <w:r>
        <w:rPr>
          <w:b/>
          <w:spacing w:val="-5"/>
          <w:sz w:val="24"/>
        </w:rPr>
        <w:t>ČLS</w:t>
      </w:r>
    </w:p>
    <w:p w14:paraId="1600D18F" w14:textId="77777777" w:rsidR="00D657D5" w:rsidRDefault="00000000">
      <w:pPr>
        <w:spacing w:before="246" w:line="243" w:lineRule="exact"/>
        <w:ind w:left="64" w:right="64"/>
        <w:jc w:val="center"/>
        <w:rPr>
          <w:b/>
          <w:sz w:val="20"/>
        </w:rPr>
      </w:pPr>
      <w:r>
        <w:rPr>
          <w:b/>
          <w:sz w:val="20"/>
        </w:rPr>
        <w:t>Čl.</w:t>
      </w:r>
      <w:r>
        <w:rPr>
          <w:b/>
          <w:spacing w:val="-4"/>
          <w:sz w:val="20"/>
        </w:rPr>
        <w:t xml:space="preserve"> </w:t>
      </w:r>
      <w:r>
        <w:rPr>
          <w:b/>
          <w:spacing w:val="-5"/>
          <w:sz w:val="20"/>
        </w:rPr>
        <w:t>17</w:t>
      </w:r>
    </w:p>
    <w:p w14:paraId="387416D1" w14:textId="77777777" w:rsidR="00D657D5" w:rsidRDefault="00000000">
      <w:pPr>
        <w:spacing w:line="243" w:lineRule="exact"/>
        <w:ind w:left="541" w:right="545"/>
        <w:jc w:val="center"/>
        <w:rPr>
          <w:b/>
          <w:sz w:val="20"/>
        </w:rPr>
      </w:pPr>
      <w:r>
        <w:rPr>
          <w:b/>
          <w:sz w:val="20"/>
        </w:rPr>
        <w:t>Skladba</w:t>
      </w:r>
      <w:r>
        <w:rPr>
          <w:b/>
          <w:spacing w:val="-10"/>
          <w:sz w:val="20"/>
        </w:rPr>
        <w:t xml:space="preserve"> </w:t>
      </w:r>
      <w:r>
        <w:rPr>
          <w:b/>
          <w:sz w:val="20"/>
        </w:rPr>
        <w:t>majetku</w:t>
      </w:r>
      <w:r>
        <w:rPr>
          <w:b/>
          <w:spacing w:val="-8"/>
          <w:sz w:val="20"/>
        </w:rPr>
        <w:t xml:space="preserve"> </w:t>
      </w:r>
      <w:r>
        <w:rPr>
          <w:b/>
          <w:spacing w:val="-5"/>
          <w:sz w:val="20"/>
        </w:rPr>
        <w:t>ČLS</w:t>
      </w:r>
    </w:p>
    <w:p w14:paraId="589C2EC9" w14:textId="77777777" w:rsidR="00D657D5" w:rsidRDefault="00D657D5">
      <w:pPr>
        <w:pStyle w:val="Zkladntext"/>
        <w:spacing w:before="10"/>
        <w:ind w:left="0"/>
        <w:rPr>
          <w:b/>
        </w:rPr>
      </w:pPr>
    </w:p>
    <w:p w14:paraId="7ABBAD35" w14:textId="77777777" w:rsidR="00D657D5" w:rsidRDefault="00000000">
      <w:pPr>
        <w:pStyle w:val="Zkladntext"/>
        <w:spacing w:before="0"/>
        <w:ind w:left="116"/>
      </w:pPr>
      <w:r>
        <w:t>Majetek</w:t>
      </w:r>
      <w:r>
        <w:rPr>
          <w:spacing w:val="-6"/>
        </w:rPr>
        <w:t xml:space="preserve"> </w:t>
      </w:r>
      <w:r>
        <w:t>ČLS</w:t>
      </w:r>
      <w:r>
        <w:rPr>
          <w:spacing w:val="-5"/>
        </w:rPr>
        <w:t xml:space="preserve"> </w:t>
      </w:r>
      <w:r>
        <w:t>je</w:t>
      </w:r>
      <w:r>
        <w:rPr>
          <w:spacing w:val="-8"/>
        </w:rPr>
        <w:t xml:space="preserve"> </w:t>
      </w:r>
      <w:r>
        <w:rPr>
          <w:spacing w:val="-2"/>
        </w:rPr>
        <w:t>tvořen:</w:t>
      </w:r>
    </w:p>
    <w:p w14:paraId="0CF0C271" w14:textId="77777777" w:rsidR="00D657D5" w:rsidRDefault="00000000">
      <w:pPr>
        <w:pStyle w:val="Odstavecseseznamem"/>
        <w:numPr>
          <w:ilvl w:val="2"/>
          <w:numId w:val="7"/>
        </w:numPr>
        <w:tabs>
          <w:tab w:val="left" w:pos="827"/>
        </w:tabs>
        <w:spacing w:before="60"/>
        <w:ind w:left="827" w:hanging="353"/>
        <w:rPr>
          <w:sz w:val="20"/>
        </w:rPr>
      </w:pPr>
      <w:r>
        <w:rPr>
          <w:sz w:val="20"/>
        </w:rPr>
        <w:t>členskými</w:t>
      </w:r>
      <w:r>
        <w:rPr>
          <w:spacing w:val="-11"/>
          <w:sz w:val="20"/>
        </w:rPr>
        <w:t xml:space="preserve"> </w:t>
      </w:r>
      <w:r>
        <w:rPr>
          <w:spacing w:val="-2"/>
          <w:sz w:val="20"/>
        </w:rPr>
        <w:t>příspěvky,</w:t>
      </w:r>
    </w:p>
    <w:p w14:paraId="0B602A04" w14:textId="77777777" w:rsidR="00D657D5" w:rsidRDefault="00000000">
      <w:pPr>
        <w:pStyle w:val="Odstavecseseznamem"/>
        <w:numPr>
          <w:ilvl w:val="2"/>
          <w:numId w:val="7"/>
        </w:numPr>
        <w:tabs>
          <w:tab w:val="left" w:pos="828"/>
        </w:tabs>
        <w:ind w:left="828" w:hanging="354"/>
        <w:rPr>
          <w:sz w:val="20"/>
        </w:rPr>
      </w:pPr>
      <w:r>
        <w:rPr>
          <w:sz w:val="20"/>
        </w:rPr>
        <w:t>dotacemi</w:t>
      </w:r>
      <w:r>
        <w:rPr>
          <w:spacing w:val="-7"/>
          <w:sz w:val="20"/>
        </w:rPr>
        <w:t xml:space="preserve"> </w:t>
      </w:r>
      <w:r>
        <w:rPr>
          <w:sz w:val="20"/>
        </w:rPr>
        <w:t>ze</w:t>
      </w:r>
      <w:r>
        <w:rPr>
          <w:spacing w:val="-7"/>
          <w:sz w:val="20"/>
        </w:rPr>
        <w:t xml:space="preserve"> </w:t>
      </w:r>
      <w:r>
        <w:rPr>
          <w:sz w:val="20"/>
        </w:rPr>
        <w:t>státního</w:t>
      </w:r>
      <w:r>
        <w:rPr>
          <w:spacing w:val="-8"/>
          <w:sz w:val="20"/>
        </w:rPr>
        <w:t xml:space="preserve"> </w:t>
      </w:r>
      <w:r>
        <w:rPr>
          <w:spacing w:val="-2"/>
          <w:sz w:val="20"/>
        </w:rPr>
        <w:t>rozpočtu,</w:t>
      </w:r>
    </w:p>
    <w:p w14:paraId="0338A171" w14:textId="77777777" w:rsidR="00D657D5" w:rsidRDefault="00000000">
      <w:pPr>
        <w:pStyle w:val="Odstavecseseznamem"/>
        <w:numPr>
          <w:ilvl w:val="2"/>
          <w:numId w:val="7"/>
        </w:numPr>
        <w:tabs>
          <w:tab w:val="left" w:pos="827"/>
        </w:tabs>
        <w:spacing w:before="62"/>
        <w:ind w:left="827" w:hanging="353"/>
        <w:rPr>
          <w:sz w:val="20"/>
        </w:rPr>
      </w:pPr>
      <w:r>
        <w:rPr>
          <w:sz w:val="20"/>
        </w:rPr>
        <w:t>dotacemi</w:t>
      </w:r>
      <w:r>
        <w:rPr>
          <w:spacing w:val="-7"/>
          <w:sz w:val="20"/>
        </w:rPr>
        <w:t xml:space="preserve"> </w:t>
      </w:r>
      <w:r>
        <w:rPr>
          <w:sz w:val="20"/>
        </w:rPr>
        <w:t>a</w:t>
      </w:r>
      <w:r>
        <w:rPr>
          <w:spacing w:val="-7"/>
          <w:sz w:val="20"/>
        </w:rPr>
        <w:t xml:space="preserve"> </w:t>
      </w:r>
      <w:r>
        <w:rPr>
          <w:sz w:val="20"/>
        </w:rPr>
        <w:t>dary</w:t>
      </w:r>
      <w:r>
        <w:rPr>
          <w:spacing w:val="-5"/>
          <w:sz w:val="20"/>
        </w:rPr>
        <w:t xml:space="preserve"> </w:t>
      </w:r>
      <w:r>
        <w:rPr>
          <w:sz w:val="20"/>
        </w:rPr>
        <w:t>od</w:t>
      </w:r>
      <w:r>
        <w:rPr>
          <w:spacing w:val="-6"/>
          <w:sz w:val="20"/>
        </w:rPr>
        <w:t xml:space="preserve"> </w:t>
      </w:r>
      <w:r>
        <w:rPr>
          <w:sz w:val="20"/>
        </w:rPr>
        <w:t>fyzických</w:t>
      </w:r>
      <w:r>
        <w:rPr>
          <w:spacing w:val="-3"/>
          <w:sz w:val="20"/>
        </w:rPr>
        <w:t xml:space="preserve"> </w:t>
      </w:r>
      <w:r>
        <w:rPr>
          <w:sz w:val="20"/>
        </w:rPr>
        <w:t>a</w:t>
      </w:r>
      <w:r>
        <w:rPr>
          <w:spacing w:val="-7"/>
          <w:sz w:val="20"/>
        </w:rPr>
        <w:t xml:space="preserve"> </w:t>
      </w:r>
      <w:r>
        <w:rPr>
          <w:sz w:val="20"/>
        </w:rPr>
        <w:t>právnických</w:t>
      </w:r>
      <w:r>
        <w:rPr>
          <w:spacing w:val="-7"/>
          <w:sz w:val="20"/>
        </w:rPr>
        <w:t xml:space="preserve"> </w:t>
      </w:r>
      <w:r>
        <w:rPr>
          <w:spacing w:val="-2"/>
          <w:sz w:val="20"/>
        </w:rPr>
        <w:t>osob,</w:t>
      </w:r>
    </w:p>
    <w:p w14:paraId="2E961231" w14:textId="77777777" w:rsidR="00D657D5" w:rsidRDefault="00000000">
      <w:pPr>
        <w:pStyle w:val="Odstavecseseznamem"/>
        <w:numPr>
          <w:ilvl w:val="2"/>
          <w:numId w:val="7"/>
        </w:numPr>
        <w:tabs>
          <w:tab w:val="left" w:pos="828"/>
        </w:tabs>
        <w:ind w:left="828" w:hanging="354"/>
        <w:rPr>
          <w:sz w:val="20"/>
        </w:rPr>
      </w:pPr>
      <w:r>
        <w:rPr>
          <w:sz w:val="20"/>
        </w:rPr>
        <w:t>výnosy</w:t>
      </w:r>
      <w:r>
        <w:rPr>
          <w:spacing w:val="-9"/>
          <w:sz w:val="20"/>
        </w:rPr>
        <w:t xml:space="preserve"> </w:t>
      </w:r>
      <w:r>
        <w:rPr>
          <w:sz w:val="20"/>
        </w:rPr>
        <w:t>ze</w:t>
      </w:r>
      <w:r>
        <w:rPr>
          <w:spacing w:val="-7"/>
          <w:sz w:val="20"/>
        </w:rPr>
        <w:t xml:space="preserve"> </w:t>
      </w:r>
      <w:r>
        <w:rPr>
          <w:sz w:val="20"/>
        </w:rPr>
        <w:t>sportovních,</w:t>
      </w:r>
      <w:r>
        <w:rPr>
          <w:spacing w:val="-7"/>
          <w:sz w:val="20"/>
        </w:rPr>
        <w:t xml:space="preserve"> </w:t>
      </w:r>
      <w:r>
        <w:rPr>
          <w:sz w:val="20"/>
        </w:rPr>
        <w:t>kulturních</w:t>
      </w:r>
      <w:r>
        <w:rPr>
          <w:spacing w:val="-9"/>
          <w:sz w:val="20"/>
        </w:rPr>
        <w:t xml:space="preserve"> </w:t>
      </w:r>
      <w:r>
        <w:rPr>
          <w:sz w:val="20"/>
        </w:rPr>
        <w:t>a</w:t>
      </w:r>
      <w:r>
        <w:rPr>
          <w:spacing w:val="-9"/>
          <w:sz w:val="20"/>
        </w:rPr>
        <w:t xml:space="preserve"> </w:t>
      </w:r>
      <w:r>
        <w:rPr>
          <w:sz w:val="20"/>
        </w:rPr>
        <w:t>společenských</w:t>
      </w:r>
      <w:r>
        <w:rPr>
          <w:spacing w:val="-8"/>
          <w:sz w:val="20"/>
        </w:rPr>
        <w:t xml:space="preserve"> </w:t>
      </w:r>
      <w:r>
        <w:rPr>
          <w:spacing w:val="-2"/>
          <w:sz w:val="20"/>
        </w:rPr>
        <w:t>akcí,</w:t>
      </w:r>
    </w:p>
    <w:p w14:paraId="4E44A6BD" w14:textId="77777777" w:rsidR="00D657D5" w:rsidRDefault="00000000">
      <w:pPr>
        <w:pStyle w:val="Odstavecseseznamem"/>
        <w:numPr>
          <w:ilvl w:val="2"/>
          <w:numId w:val="7"/>
        </w:numPr>
        <w:tabs>
          <w:tab w:val="left" w:pos="827"/>
        </w:tabs>
        <w:ind w:left="827" w:hanging="353"/>
        <w:rPr>
          <w:sz w:val="20"/>
        </w:rPr>
      </w:pPr>
      <w:r>
        <w:rPr>
          <w:sz w:val="20"/>
        </w:rPr>
        <w:t>ostatním</w:t>
      </w:r>
      <w:r>
        <w:rPr>
          <w:spacing w:val="-8"/>
          <w:sz w:val="20"/>
        </w:rPr>
        <w:t xml:space="preserve"> </w:t>
      </w:r>
      <w:r>
        <w:rPr>
          <w:sz w:val="20"/>
        </w:rPr>
        <w:t>hmotným</w:t>
      </w:r>
      <w:r>
        <w:rPr>
          <w:spacing w:val="-8"/>
          <w:sz w:val="20"/>
        </w:rPr>
        <w:t xml:space="preserve"> </w:t>
      </w:r>
      <w:r>
        <w:rPr>
          <w:sz w:val="20"/>
        </w:rPr>
        <w:t>a</w:t>
      </w:r>
      <w:r>
        <w:rPr>
          <w:spacing w:val="-5"/>
          <w:sz w:val="20"/>
        </w:rPr>
        <w:t xml:space="preserve"> </w:t>
      </w:r>
      <w:r>
        <w:rPr>
          <w:sz w:val="20"/>
        </w:rPr>
        <w:t>nehmotným</w:t>
      </w:r>
      <w:r>
        <w:rPr>
          <w:spacing w:val="-7"/>
          <w:sz w:val="20"/>
        </w:rPr>
        <w:t xml:space="preserve"> </w:t>
      </w:r>
      <w:r>
        <w:rPr>
          <w:spacing w:val="-2"/>
          <w:sz w:val="20"/>
        </w:rPr>
        <w:t>majetkem.</w:t>
      </w:r>
    </w:p>
    <w:p w14:paraId="3ABD6F56" w14:textId="77777777" w:rsidR="00D657D5" w:rsidRDefault="00D657D5">
      <w:pPr>
        <w:pStyle w:val="Zkladntext"/>
        <w:spacing w:before="0"/>
        <w:ind w:left="0"/>
      </w:pPr>
    </w:p>
    <w:p w14:paraId="10650572" w14:textId="77777777" w:rsidR="00D657D5" w:rsidRDefault="00D657D5">
      <w:pPr>
        <w:pStyle w:val="Zkladntext"/>
        <w:spacing w:before="20"/>
        <w:ind w:left="0"/>
      </w:pPr>
    </w:p>
    <w:p w14:paraId="0E8E99AB" w14:textId="77777777" w:rsidR="00D657D5" w:rsidRDefault="00000000">
      <w:pPr>
        <w:ind w:left="64" w:right="64"/>
        <w:jc w:val="center"/>
        <w:rPr>
          <w:b/>
          <w:sz w:val="20"/>
        </w:rPr>
      </w:pPr>
      <w:r>
        <w:rPr>
          <w:b/>
          <w:sz w:val="20"/>
        </w:rPr>
        <w:t>Čl.</w:t>
      </w:r>
      <w:r>
        <w:rPr>
          <w:b/>
          <w:spacing w:val="-4"/>
          <w:sz w:val="20"/>
        </w:rPr>
        <w:t xml:space="preserve"> </w:t>
      </w:r>
      <w:r>
        <w:rPr>
          <w:b/>
          <w:spacing w:val="-5"/>
          <w:sz w:val="20"/>
        </w:rPr>
        <w:t>18</w:t>
      </w:r>
    </w:p>
    <w:p w14:paraId="0FA9F1E4" w14:textId="77777777" w:rsidR="00D657D5" w:rsidRDefault="00000000">
      <w:pPr>
        <w:ind w:left="64" w:right="69"/>
        <w:jc w:val="center"/>
        <w:rPr>
          <w:b/>
          <w:sz w:val="20"/>
        </w:rPr>
      </w:pPr>
      <w:r>
        <w:rPr>
          <w:b/>
          <w:sz w:val="20"/>
        </w:rPr>
        <w:t>Nakládání</w:t>
      </w:r>
      <w:r>
        <w:rPr>
          <w:b/>
          <w:spacing w:val="-8"/>
          <w:sz w:val="20"/>
        </w:rPr>
        <w:t xml:space="preserve"> </w:t>
      </w:r>
      <w:r>
        <w:rPr>
          <w:b/>
          <w:sz w:val="20"/>
        </w:rPr>
        <w:t>s</w:t>
      </w:r>
      <w:r>
        <w:rPr>
          <w:b/>
          <w:spacing w:val="-7"/>
          <w:sz w:val="20"/>
        </w:rPr>
        <w:t xml:space="preserve"> </w:t>
      </w:r>
      <w:r>
        <w:rPr>
          <w:b/>
          <w:sz w:val="20"/>
        </w:rPr>
        <w:t>majetkem</w:t>
      </w:r>
      <w:r>
        <w:rPr>
          <w:b/>
          <w:spacing w:val="-8"/>
          <w:sz w:val="20"/>
        </w:rPr>
        <w:t xml:space="preserve"> </w:t>
      </w:r>
      <w:r>
        <w:rPr>
          <w:b/>
          <w:spacing w:val="-5"/>
          <w:sz w:val="20"/>
        </w:rPr>
        <w:t>ČLS</w:t>
      </w:r>
    </w:p>
    <w:p w14:paraId="05B17739" w14:textId="77777777" w:rsidR="00D657D5" w:rsidRDefault="00000000">
      <w:pPr>
        <w:pStyle w:val="Zkladntext"/>
        <w:spacing w:before="122"/>
        <w:ind w:right="118" w:hanging="720"/>
        <w:jc w:val="both"/>
      </w:pPr>
      <w:r>
        <w:t>18.1.</w:t>
      </w:r>
      <w:r>
        <w:rPr>
          <w:spacing w:val="40"/>
        </w:rPr>
        <w:t xml:space="preserve"> </w:t>
      </w:r>
      <w:r>
        <w:t>Za hospodaření a správu majetku ČLS je odpovědné Předsednictvo ČLS. 18.2. Nabytí, zatížení a zcizení majetku ČLS předem schvaluje VS ČLS v případech uvedených v čl. 11 odst. 11.7. písm. t) a u).</w:t>
      </w:r>
    </w:p>
    <w:p w14:paraId="04376C73" w14:textId="77777777" w:rsidR="00D657D5" w:rsidRDefault="00000000">
      <w:pPr>
        <w:pStyle w:val="Odstavecseseznamem"/>
        <w:numPr>
          <w:ilvl w:val="1"/>
          <w:numId w:val="6"/>
        </w:numPr>
        <w:tabs>
          <w:tab w:val="left" w:pos="834"/>
          <w:tab w:val="left" w:pos="836"/>
        </w:tabs>
        <w:spacing w:before="120"/>
        <w:ind w:right="116"/>
        <w:jc w:val="both"/>
        <w:rPr>
          <w:sz w:val="20"/>
        </w:rPr>
      </w:pPr>
      <w:r>
        <w:rPr>
          <w:sz w:val="20"/>
        </w:rPr>
        <w:t>Při zcizení majetku ČLS je majetek nabízen transparentním způsobem (např. zveřejněním</w:t>
      </w:r>
      <w:r>
        <w:rPr>
          <w:spacing w:val="-2"/>
          <w:sz w:val="20"/>
        </w:rPr>
        <w:t xml:space="preserve"> </w:t>
      </w:r>
      <w:r>
        <w:rPr>
          <w:sz w:val="20"/>
        </w:rPr>
        <w:t>nabídky</w:t>
      </w:r>
      <w:r>
        <w:rPr>
          <w:spacing w:val="-1"/>
          <w:sz w:val="20"/>
        </w:rPr>
        <w:t xml:space="preserve"> </w:t>
      </w:r>
      <w:r>
        <w:rPr>
          <w:sz w:val="20"/>
        </w:rPr>
        <w:t>prodeje</w:t>
      </w:r>
      <w:r>
        <w:rPr>
          <w:spacing w:val="-2"/>
          <w:sz w:val="20"/>
        </w:rPr>
        <w:t xml:space="preserve"> </w:t>
      </w:r>
      <w:r>
        <w:rPr>
          <w:sz w:val="20"/>
        </w:rPr>
        <w:t>majetku</w:t>
      </w:r>
      <w:r>
        <w:rPr>
          <w:spacing w:val="-2"/>
          <w:sz w:val="20"/>
        </w:rPr>
        <w:t xml:space="preserve"> </w:t>
      </w:r>
      <w:r>
        <w:rPr>
          <w:sz w:val="20"/>
        </w:rPr>
        <w:t>na</w:t>
      </w:r>
      <w:r>
        <w:rPr>
          <w:spacing w:val="-1"/>
          <w:sz w:val="20"/>
        </w:rPr>
        <w:t xml:space="preserve"> </w:t>
      </w:r>
      <w:r>
        <w:rPr>
          <w:sz w:val="20"/>
        </w:rPr>
        <w:t>oficiálních</w:t>
      </w:r>
      <w:r>
        <w:rPr>
          <w:spacing w:val="-2"/>
          <w:sz w:val="20"/>
        </w:rPr>
        <w:t xml:space="preserve"> </w:t>
      </w:r>
      <w:r>
        <w:rPr>
          <w:sz w:val="20"/>
        </w:rPr>
        <w:t>internetových</w:t>
      </w:r>
      <w:r>
        <w:rPr>
          <w:spacing w:val="-2"/>
          <w:sz w:val="20"/>
        </w:rPr>
        <w:t xml:space="preserve"> </w:t>
      </w:r>
      <w:r>
        <w:rPr>
          <w:sz w:val="20"/>
        </w:rPr>
        <w:t>stránkách</w:t>
      </w:r>
      <w:r>
        <w:rPr>
          <w:spacing w:val="-2"/>
          <w:sz w:val="20"/>
        </w:rPr>
        <w:t xml:space="preserve"> </w:t>
      </w:r>
      <w:r>
        <w:rPr>
          <w:sz w:val="20"/>
        </w:rPr>
        <w:t>ČLS). Při zcizení majetku ČLS se upřednostní nabídka dle nejvyšší nabídnuté ceny. Nabídne-li stejnou, a to nejvyšší cenu, člen ČLS i osoba, která není členem ČLS, bude upřednostněna nabídka člena ČLS.</w:t>
      </w:r>
    </w:p>
    <w:p w14:paraId="5D4827BB" w14:textId="77777777" w:rsidR="00D657D5" w:rsidRDefault="00000000">
      <w:pPr>
        <w:pStyle w:val="Odstavecseseznamem"/>
        <w:numPr>
          <w:ilvl w:val="1"/>
          <w:numId w:val="6"/>
        </w:numPr>
        <w:tabs>
          <w:tab w:val="left" w:pos="834"/>
          <w:tab w:val="left" w:pos="836"/>
        </w:tabs>
        <w:spacing w:before="119"/>
        <w:ind w:right="122"/>
        <w:jc w:val="both"/>
        <w:rPr>
          <w:sz w:val="20"/>
        </w:rPr>
      </w:pPr>
      <w:r>
        <w:rPr>
          <w:sz w:val="20"/>
        </w:rPr>
        <w:t>V</w:t>
      </w:r>
      <w:r>
        <w:rPr>
          <w:spacing w:val="-5"/>
          <w:sz w:val="20"/>
        </w:rPr>
        <w:t xml:space="preserve"> </w:t>
      </w:r>
      <w:r>
        <w:rPr>
          <w:sz w:val="20"/>
        </w:rPr>
        <w:t>případě zrušení ČLS s</w:t>
      </w:r>
      <w:r>
        <w:rPr>
          <w:spacing w:val="-1"/>
          <w:sz w:val="20"/>
        </w:rPr>
        <w:t xml:space="preserve"> </w:t>
      </w:r>
      <w:r>
        <w:rPr>
          <w:sz w:val="20"/>
        </w:rPr>
        <w:t>likvidací bude postupováno podle občanského zákoníku. S likvidačním zůstatkem bude naloženo způsobem, který určí VS ČLS.</w:t>
      </w:r>
    </w:p>
    <w:p w14:paraId="3429145D" w14:textId="77777777" w:rsidR="00D657D5" w:rsidRDefault="00D657D5">
      <w:pPr>
        <w:pStyle w:val="Zkladntext"/>
        <w:spacing w:before="21"/>
        <w:ind w:left="0"/>
      </w:pPr>
    </w:p>
    <w:p w14:paraId="26FF0F0D" w14:textId="77777777" w:rsidR="00D657D5" w:rsidRDefault="00D657D5">
      <w:pPr>
        <w:sectPr w:rsidR="00D657D5">
          <w:pgSz w:w="11910" w:h="16840"/>
          <w:pgMar w:top="1320" w:right="1300" w:bottom="1200" w:left="1300" w:header="0" w:footer="1002" w:gutter="0"/>
          <w:cols w:space="708"/>
        </w:sectPr>
      </w:pPr>
    </w:p>
    <w:p w14:paraId="21F12258" w14:textId="77777777" w:rsidR="00D657D5" w:rsidRDefault="00D657D5">
      <w:pPr>
        <w:pStyle w:val="Zkladntext"/>
        <w:spacing w:before="0"/>
        <w:ind w:left="0"/>
      </w:pPr>
    </w:p>
    <w:p w14:paraId="3ABF3B6C" w14:textId="77777777" w:rsidR="00D657D5" w:rsidRDefault="00D657D5">
      <w:pPr>
        <w:pStyle w:val="Zkladntext"/>
        <w:spacing w:before="218"/>
        <w:ind w:left="0"/>
      </w:pPr>
    </w:p>
    <w:p w14:paraId="55577394" w14:textId="77777777" w:rsidR="00D657D5" w:rsidRDefault="00000000">
      <w:pPr>
        <w:pStyle w:val="Zkladntext"/>
        <w:spacing w:before="1"/>
        <w:ind w:left="116"/>
      </w:pPr>
      <w:r>
        <w:t>Účetním</w:t>
      </w:r>
      <w:r>
        <w:rPr>
          <w:spacing w:val="-9"/>
        </w:rPr>
        <w:t xml:space="preserve"> </w:t>
      </w:r>
      <w:r>
        <w:t>obdobím</w:t>
      </w:r>
      <w:r>
        <w:rPr>
          <w:spacing w:val="-9"/>
        </w:rPr>
        <w:t xml:space="preserve"> </w:t>
      </w:r>
      <w:r>
        <w:t>je</w:t>
      </w:r>
      <w:r>
        <w:rPr>
          <w:spacing w:val="-7"/>
        </w:rPr>
        <w:t xml:space="preserve"> </w:t>
      </w:r>
      <w:r>
        <w:t>kalendářní</w:t>
      </w:r>
      <w:r>
        <w:rPr>
          <w:spacing w:val="-8"/>
        </w:rPr>
        <w:t xml:space="preserve"> </w:t>
      </w:r>
      <w:r>
        <w:rPr>
          <w:spacing w:val="-4"/>
        </w:rPr>
        <w:t>rok.</w:t>
      </w:r>
    </w:p>
    <w:p w14:paraId="16F9CA56" w14:textId="77777777" w:rsidR="00D657D5" w:rsidRDefault="00000000">
      <w:pPr>
        <w:spacing w:before="100" w:line="243" w:lineRule="exact"/>
        <w:ind w:right="3764"/>
        <w:jc w:val="center"/>
        <w:rPr>
          <w:b/>
          <w:sz w:val="20"/>
        </w:rPr>
      </w:pPr>
      <w:r>
        <w:br w:type="column"/>
      </w:r>
      <w:r>
        <w:rPr>
          <w:b/>
          <w:sz w:val="20"/>
        </w:rPr>
        <w:t>Čl.</w:t>
      </w:r>
      <w:r>
        <w:rPr>
          <w:b/>
          <w:spacing w:val="-4"/>
          <w:sz w:val="20"/>
        </w:rPr>
        <w:t xml:space="preserve"> </w:t>
      </w:r>
      <w:r>
        <w:rPr>
          <w:b/>
          <w:spacing w:val="-5"/>
          <w:sz w:val="20"/>
        </w:rPr>
        <w:t>19</w:t>
      </w:r>
    </w:p>
    <w:p w14:paraId="07D4095B" w14:textId="77777777" w:rsidR="00D657D5" w:rsidRDefault="00000000">
      <w:pPr>
        <w:ind w:right="3764"/>
        <w:jc w:val="center"/>
        <w:rPr>
          <w:b/>
          <w:sz w:val="20"/>
        </w:rPr>
      </w:pPr>
      <w:r>
        <w:rPr>
          <w:b/>
          <w:sz w:val="20"/>
        </w:rPr>
        <w:t>Účetní</w:t>
      </w:r>
      <w:r>
        <w:rPr>
          <w:b/>
          <w:spacing w:val="-10"/>
          <w:sz w:val="20"/>
        </w:rPr>
        <w:t xml:space="preserve"> </w:t>
      </w:r>
      <w:r>
        <w:rPr>
          <w:b/>
          <w:spacing w:val="-2"/>
          <w:sz w:val="20"/>
        </w:rPr>
        <w:t>období</w:t>
      </w:r>
    </w:p>
    <w:p w14:paraId="6C779FCE" w14:textId="77777777" w:rsidR="00D657D5" w:rsidRDefault="00D657D5">
      <w:pPr>
        <w:jc w:val="center"/>
        <w:rPr>
          <w:sz w:val="20"/>
        </w:rPr>
        <w:sectPr w:rsidR="00D657D5">
          <w:type w:val="continuous"/>
          <w:pgSz w:w="11910" w:h="16840"/>
          <w:pgMar w:top="1320" w:right="1300" w:bottom="1200" w:left="1300" w:header="0" w:footer="1002" w:gutter="0"/>
          <w:cols w:num="2" w:space="708" w:equalWidth="0">
            <w:col w:w="3721" w:space="42"/>
            <w:col w:w="5547"/>
          </w:cols>
        </w:sectPr>
      </w:pPr>
    </w:p>
    <w:p w14:paraId="443A8112" w14:textId="77777777" w:rsidR="00D657D5" w:rsidRDefault="00D657D5">
      <w:pPr>
        <w:pStyle w:val="Zkladntext"/>
        <w:spacing w:before="241"/>
        <w:ind w:left="0"/>
        <w:rPr>
          <w:b/>
          <w:sz w:val="24"/>
        </w:rPr>
      </w:pPr>
    </w:p>
    <w:p w14:paraId="13766449" w14:textId="77777777" w:rsidR="00D657D5" w:rsidRDefault="00000000">
      <w:pPr>
        <w:ind w:left="541" w:right="545"/>
        <w:jc w:val="center"/>
        <w:rPr>
          <w:b/>
          <w:sz w:val="24"/>
        </w:rPr>
      </w:pPr>
      <w:r>
        <w:rPr>
          <w:b/>
          <w:sz w:val="24"/>
        </w:rPr>
        <w:t>ČÁST</w:t>
      </w:r>
      <w:r>
        <w:rPr>
          <w:b/>
          <w:spacing w:val="-19"/>
          <w:sz w:val="24"/>
        </w:rPr>
        <w:t xml:space="preserve"> </w:t>
      </w:r>
      <w:r>
        <w:rPr>
          <w:b/>
          <w:spacing w:val="-5"/>
          <w:sz w:val="24"/>
        </w:rPr>
        <w:t>V.</w:t>
      </w:r>
    </w:p>
    <w:p w14:paraId="3FF208B4" w14:textId="77777777" w:rsidR="00D657D5" w:rsidRDefault="00000000">
      <w:pPr>
        <w:spacing w:before="1"/>
        <w:ind w:left="64" w:right="64"/>
        <w:jc w:val="center"/>
        <w:rPr>
          <w:b/>
          <w:sz w:val="24"/>
        </w:rPr>
      </w:pPr>
      <w:r>
        <w:rPr>
          <w:b/>
          <w:sz w:val="24"/>
        </w:rPr>
        <w:t>VNITŘNÍ</w:t>
      </w:r>
      <w:r>
        <w:rPr>
          <w:b/>
          <w:spacing w:val="-18"/>
          <w:sz w:val="24"/>
        </w:rPr>
        <w:t xml:space="preserve"> </w:t>
      </w:r>
      <w:r>
        <w:rPr>
          <w:b/>
          <w:sz w:val="24"/>
        </w:rPr>
        <w:t>PŘEDPISY</w:t>
      </w:r>
      <w:r>
        <w:rPr>
          <w:b/>
          <w:spacing w:val="-19"/>
          <w:sz w:val="24"/>
        </w:rPr>
        <w:t xml:space="preserve"> </w:t>
      </w:r>
      <w:r>
        <w:rPr>
          <w:b/>
          <w:sz w:val="24"/>
        </w:rPr>
        <w:t>A</w:t>
      </w:r>
      <w:r>
        <w:rPr>
          <w:b/>
          <w:spacing w:val="-19"/>
          <w:sz w:val="24"/>
        </w:rPr>
        <w:t xml:space="preserve"> </w:t>
      </w:r>
      <w:r>
        <w:rPr>
          <w:b/>
          <w:sz w:val="24"/>
        </w:rPr>
        <w:t>DOKUMENTY</w:t>
      </w:r>
      <w:r>
        <w:rPr>
          <w:b/>
          <w:spacing w:val="-19"/>
          <w:sz w:val="24"/>
        </w:rPr>
        <w:t xml:space="preserve"> </w:t>
      </w:r>
      <w:r>
        <w:rPr>
          <w:b/>
          <w:spacing w:val="-5"/>
          <w:sz w:val="24"/>
        </w:rPr>
        <w:t>ČLS</w:t>
      </w:r>
    </w:p>
    <w:p w14:paraId="4344C678" w14:textId="77777777" w:rsidR="00D657D5" w:rsidRDefault="00000000">
      <w:pPr>
        <w:spacing w:before="286"/>
        <w:ind w:left="64" w:right="64"/>
        <w:jc w:val="center"/>
        <w:rPr>
          <w:b/>
          <w:sz w:val="20"/>
        </w:rPr>
      </w:pPr>
      <w:r>
        <w:rPr>
          <w:b/>
          <w:sz w:val="20"/>
        </w:rPr>
        <w:t>Čl.</w:t>
      </w:r>
      <w:r>
        <w:rPr>
          <w:b/>
          <w:spacing w:val="-4"/>
          <w:sz w:val="20"/>
        </w:rPr>
        <w:t xml:space="preserve"> </w:t>
      </w:r>
      <w:r>
        <w:rPr>
          <w:b/>
          <w:spacing w:val="-5"/>
          <w:sz w:val="20"/>
        </w:rPr>
        <w:t>20</w:t>
      </w:r>
    </w:p>
    <w:p w14:paraId="407EC4B5" w14:textId="77777777" w:rsidR="00D657D5" w:rsidRDefault="00000000">
      <w:pPr>
        <w:spacing w:before="59"/>
        <w:ind w:left="64" w:right="66"/>
        <w:jc w:val="center"/>
        <w:rPr>
          <w:b/>
          <w:sz w:val="20"/>
        </w:rPr>
      </w:pPr>
      <w:r>
        <w:rPr>
          <w:b/>
          <w:sz w:val="20"/>
        </w:rPr>
        <w:t>Vnitřní</w:t>
      </w:r>
      <w:r>
        <w:rPr>
          <w:b/>
          <w:spacing w:val="-8"/>
          <w:sz w:val="20"/>
        </w:rPr>
        <w:t xml:space="preserve"> </w:t>
      </w:r>
      <w:r>
        <w:rPr>
          <w:b/>
          <w:sz w:val="20"/>
        </w:rPr>
        <w:t>předpisy</w:t>
      </w:r>
      <w:r>
        <w:rPr>
          <w:b/>
          <w:spacing w:val="-8"/>
          <w:sz w:val="20"/>
        </w:rPr>
        <w:t xml:space="preserve"> </w:t>
      </w:r>
      <w:r>
        <w:rPr>
          <w:b/>
          <w:sz w:val="20"/>
        </w:rPr>
        <w:t>a</w:t>
      </w:r>
      <w:r>
        <w:rPr>
          <w:b/>
          <w:spacing w:val="-9"/>
          <w:sz w:val="20"/>
        </w:rPr>
        <w:t xml:space="preserve"> </w:t>
      </w:r>
      <w:r>
        <w:rPr>
          <w:b/>
          <w:sz w:val="20"/>
        </w:rPr>
        <w:t>dokumenty</w:t>
      </w:r>
      <w:r>
        <w:rPr>
          <w:b/>
          <w:spacing w:val="-8"/>
          <w:sz w:val="20"/>
        </w:rPr>
        <w:t xml:space="preserve"> </w:t>
      </w:r>
      <w:r>
        <w:rPr>
          <w:b/>
          <w:spacing w:val="-5"/>
          <w:sz w:val="20"/>
        </w:rPr>
        <w:t>ČLS</w:t>
      </w:r>
    </w:p>
    <w:p w14:paraId="5A4D28CC" w14:textId="77777777" w:rsidR="00D657D5" w:rsidRDefault="00000000">
      <w:pPr>
        <w:pStyle w:val="Odstavecseseznamem"/>
        <w:numPr>
          <w:ilvl w:val="1"/>
          <w:numId w:val="5"/>
        </w:numPr>
        <w:tabs>
          <w:tab w:val="left" w:pos="834"/>
        </w:tabs>
        <w:spacing w:before="98"/>
        <w:ind w:left="834" w:hanging="718"/>
        <w:jc w:val="both"/>
        <w:rPr>
          <w:sz w:val="20"/>
        </w:rPr>
      </w:pPr>
      <w:r>
        <w:rPr>
          <w:sz w:val="20"/>
        </w:rPr>
        <w:t>Vnitřní</w:t>
      </w:r>
      <w:r>
        <w:rPr>
          <w:spacing w:val="-7"/>
          <w:sz w:val="20"/>
        </w:rPr>
        <w:t xml:space="preserve"> </w:t>
      </w:r>
      <w:r>
        <w:rPr>
          <w:sz w:val="20"/>
        </w:rPr>
        <w:t>předpisy</w:t>
      </w:r>
      <w:r>
        <w:rPr>
          <w:spacing w:val="-6"/>
          <w:sz w:val="20"/>
        </w:rPr>
        <w:t xml:space="preserve"> </w:t>
      </w:r>
      <w:r>
        <w:rPr>
          <w:sz w:val="20"/>
        </w:rPr>
        <w:t>ČLS</w:t>
      </w:r>
      <w:r>
        <w:rPr>
          <w:spacing w:val="-5"/>
          <w:sz w:val="20"/>
        </w:rPr>
        <w:t xml:space="preserve"> </w:t>
      </w:r>
      <w:r>
        <w:rPr>
          <w:sz w:val="20"/>
        </w:rPr>
        <w:t>tvoří</w:t>
      </w:r>
      <w:r>
        <w:rPr>
          <w:spacing w:val="-6"/>
          <w:sz w:val="20"/>
        </w:rPr>
        <w:t xml:space="preserve"> </w:t>
      </w:r>
      <w:r>
        <w:rPr>
          <w:spacing w:val="-2"/>
          <w:sz w:val="20"/>
        </w:rPr>
        <w:t>zejména:</w:t>
      </w:r>
    </w:p>
    <w:p w14:paraId="5D22FA2A" w14:textId="77777777" w:rsidR="00D657D5" w:rsidRDefault="00000000">
      <w:pPr>
        <w:pStyle w:val="Odstavecseseznamem"/>
        <w:numPr>
          <w:ilvl w:val="2"/>
          <w:numId w:val="5"/>
        </w:numPr>
        <w:tabs>
          <w:tab w:val="left" w:pos="1196"/>
        </w:tabs>
        <w:spacing w:before="95"/>
        <w:ind w:right="125"/>
        <w:jc w:val="both"/>
        <w:rPr>
          <w:sz w:val="20"/>
        </w:rPr>
      </w:pPr>
      <w:r>
        <w:rPr>
          <w:sz w:val="20"/>
        </w:rPr>
        <w:t>Řády – navazují na Stanovy ČLS a definují základní schémata a nejdůležitější pravidla v organizaci a v činnostech ČLS. Řády schvaluje VS ČLS.</w:t>
      </w:r>
    </w:p>
    <w:p w14:paraId="21E41838" w14:textId="77777777" w:rsidR="00D657D5" w:rsidRDefault="00000000">
      <w:pPr>
        <w:pStyle w:val="Odstavecseseznamem"/>
        <w:numPr>
          <w:ilvl w:val="2"/>
          <w:numId w:val="5"/>
        </w:numPr>
        <w:tabs>
          <w:tab w:val="left" w:pos="1196"/>
        </w:tabs>
        <w:spacing w:before="61"/>
        <w:ind w:right="118"/>
        <w:jc w:val="both"/>
        <w:rPr>
          <w:sz w:val="20"/>
        </w:rPr>
      </w:pPr>
      <w:r>
        <w:rPr>
          <w:sz w:val="20"/>
        </w:rPr>
        <w:t>Směrnice</w:t>
      </w:r>
      <w:r>
        <w:rPr>
          <w:spacing w:val="-10"/>
          <w:sz w:val="20"/>
        </w:rPr>
        <w:t xml:space="preserve"> </w:t>
      </w:r>
      <w:r>
        <w:rPr>
          <w:sz w:val="20"/>
        </w:rPr>
        <w:t>–</w:t>
      </w:r>
      <w:r>
        <w:rPr>
          <w:spacing w:val="-7"/>
          <w:sz w:val="20"/>
        </w:rPr>
        <w:t xml:space="preserve"> </w:t>
      </w:r>
      <w:r>
        <w:rPr>
          <w:sz w:val="20"/>
        </w:rPr>
        <w:t>vychází</w:t>
      </w:r>
      <w:r>
        <w:rPr>
          <w:spacing w:val="-9"/>
          <w:sz w:val="20"/>
        </w:rPr>
        <w:t xml:space="preserve"> </w:t>
      </w:r>
      <w:r>
        <w:rPr>
          <w:sz w:val="20"/>
        </w:rPr>
        <w:t>z</w:t>
      </w:r>
      <w:r>
        <w:rPr>
          <w:spacing w:val="-9"/>
          <w:sz w:val="20"/>
        </w:rPr>
        <w:t xml:space="preserve"> </w:t>
      </w:r>
      <w:r>
        <w:rPr>
          <w:sz w:val="20"/>
        </w:rPr>
        <w:t>potřeb</w:t>
      </w:r>
      <w:r>
        <w:rPr>
          <w:spacing w:val="-7"/>
          <w:sz w:val="20"/>
        </w:rPr>
        <w:t xml:space="preserve"> </w:t>
      </w:r>
      <w:r>
        <w:rPr>
          <w:sz w:val="20"/>
        </w:rPr>
        <w:t>výkonných</w:t>
      </w:r>
      <w:r>
        <w:rPr>
          <w:spacing w:val="-9"/>
          <w:sz w:val="20"/>
        </w:rPr>
        <w:t xml:space="preserve"> </w:t>
      </w:r>
      <w:r>
        <w:rPr>
          <w:sz w:val="20"/>
        </w:rPr>
        <w:t>a</w:t>
      </w:r>
      <w:r>
        <w:rPr>
          <w:spacing w:val="-7"/>
          <w:sz w:val="20"/>
        </w:rPr>
        <w:t xml:space="preserve"> </w:t>
      </w:r>
      <w:r>
        <w:rPr>
          <w:sz w:val="20"/>
        </w:rPr>
        <w:t>řídících</w:t>
      </w:r>
      <w:r>
        <w:rPr>
          <w:spacing w:val="-9"/>
          <w:sz w:val="20"/>
        </w:rPr>
        <w:t xml:space="preserve"> </w:t>
      </w:r>
      <w:r>
        <w:rPr>
          <w:sz w:val="20"/>
        </w:rPr>
        <w:t>složek</w:t>
      </w:r>
      <w:r>
        <w:rPr>
          <w:spacing w:val="-10"/>
          <w:sz w:val="20"/>
        </w:rPr>
        <w:t xml:space="preserve"> </w:t>
      </w:r>
      <w:r>
        <w:rPr>
          <w:sz w:val="20"/>
        </w:rPr>
        <w:t>ČLS</w:t>
      </w:r>
      <w:r>
        <w:rPr>
          <w:spacing w:val="-8"/>
          <w:sz w:val="20"/>
        </w:rPr>
        <w:t xml:space="preserve"> </w:t>
      </w:r>
      <w:r>
        <w:rPr>
          <w:sz w:val="20"/>
        </w:rPr>
        <w:t>a</w:t>
      </w:r>
      <w:r>
        <w:rPr>
          <w:spacing w:val="-10"/>
          <w:sz w:val="20"/>
        </w:rPr>
        <w:t xml:space="preserve"> </w:t>
      </w:r>
      <w:r>
        <w:rPr>
          <w:sz w:val="20"/>
        </w:rPr>
        <w:t>popisují</w:t>
      </w:r>
      <w:r>
        <w:rPr>
          <w:spacing w:val="-10"/>
          <w:sz w:val="20"/>
        </w:rPr>
        <w:t xml:space="preserve"> </w:t>
      </w:r>
      <w:r>
        <w:rPr>
          <w:sz w:val="20"/>
        </w:rPr>
        <w:t>závazné prováděcí pokyny pro výkon činností a organizační procedury buď uvnitř ČLS nebo</w:t>
      </w:r>
      <w:r>
        <w:rPr>
          <w:spacing w:val="-12"/>
          <w:sz w:val="20"/>
        </w:rPr>
        <w:t xml:space="preserve"> </w:t>
      </w:r>
      <w:r>
        <w:rPr>
          <w:sz w:val="20"/>
        </w:rPr>
        <w:t>ve</w:t>
      </w:r>
      <w:r>
        <w:rPr>
          <w:spacing w:val="-13"/>
          <w:sz w:val="20"/>
        </w:rPr>
        <w:t xml:space="preserve"> </w:t>
      </w:r>
      <w:r>
        <w:rPr>
          <w:sz w:val="20"/>
        </w:rPr>
        <w:t>vztahu</w:t>
      </w:r>
      <w:r>
        <w:rPr>
          <w:spacing w:val="-10"/>
          <w:sz w:val="20"/>
        </w:rPr>
        <w:t xml:space="preserve"> </w:t>
      </w:r>
      <w:r>
        <w:rPr>
          <w:sz w:val="20"/>
        </w:rPr>
        <w:t>k</w:t>
      </w:r>
      <w:r>
        <w:rPr>
          <w:spacing w:val="-12"/>
          <w:sz w:val="20"/>
        </w:rPr>
        <w:t xml:space="preserve"> </w:t>
      </w:r>
      <w:r>
        <w:rPr>
          <w:sz w:val="20"/>
        </w:rPr>
        <w:t>členské</w:t>
      </w:r>
      <w:r>
        <w:rPr>
          <w:spacing w:val="-13"/>
          <w:sz w:val="20"/>
        </w:rPr>
        <w:t xml:space="preserve"> </w:t>
      </w:r>
      <w:r>
        <w:rPr>
          <w:sz w:val="20"/>
        </w:rPr>
        <w:t>základně</w:t>
      </w:r>
      <w:r>
        <w:rPr>
          <w:spacing w:val="-13"/>
          <w:sz w:val="20"/>
        </w:rPr>
        <w:t xml:space="preserve"> </w:t>
      </w:r>
      <w:r>
        <w:rPr>
          <w:sz w:val="20"/>
        </w:rPr>
        <w:t>a</w:t>
      </w:r>
      <w:r>
        <w:rPr>
          <w:spacing w:val="-11"/>
          <w:sz w:val="20"/>
        </w:rPr>
        <w:t xml:space="preserve"> </w:t>
      </w:r>
      <w:r>
        <w:rPr>
          <w:sz w:val="20"/>
        </w:rPr>
        <w:t>naopak.</w:t>
      </w:r>
      <w:r>
        <w:rPr>
          <w:spacing w:val="-12"/>
          <w:sz w:val="20"/>
        </w:rPr>
        <w:t xml:space="preserve"> </w:t>
      </w:r>
      <w:r>
        <w:rPr>
          <w:sz w:val="20"/>
        </w:rPr>
        <w:t>Směrnice</w:t>
      </w:r>
      <w:r>
        <w:rPr>
          <w:spacing w:val="-13"/>
          <w:sz w:val="20"/>
        </w:rPr>
        <w:t xml:space="preserve"> </w:t>
      </w:r>
      <w:r>
        <w:rPr>
          <w:sz w:val="20"/>
        </w:rPr>
        <w:t>schvaluje</w:t>
      </w:r>
      <w:r>
        <w:rPr>
          <w:spacing w:val="-13"/>
          <w:sz w:val="20"/>
        </w:rPr>
        <w:t xml:space="preserve"> </w:t>
      </w:r>
      <w:r>
        <w:rPr>
          <w:sz w:val="20"/>
        </w:rPr>
        <w:t xml:space="preserve">Předsednictvo </w:t>
      </w:r>
      <w:r>
        <w:rPr>
          <w:spacing w:val="-4"/>
          <w:sz w:val="20"/>
        </w:rPr>
        <w:t>ČLS.</w:t>
      </w:r>
    </w:p>
    <w:p w14:paraId="4681D297" w14:textId="77777777" w:rsidR="00D657D5" w:rsidRDefault="00000000">
      <w:pPr>
        <w:pStyle w:val="Odstavecseseznamem"/>
        <w:numPr>
          <w:ilvl w:val="2"/>
          <w:numId w:val="5"/>
        </w:numPr>
        <w:tabs>
          <w:tab w:val="left" w:pos="1194"/>
          <w:tab w:val="left" w:pos="1196"/>
        </w:tabs>
        <w:spacing w:before="61"/>
        <w:ind w:right="115"/>
        <w:jc w:val="both"/>
        <w:rPr>
          <w:sz w:val="20"/>
        </w:rPr>
      </w:pPr>
      <w:r>
        <w:rPr>
          <w:sz w:val="20"/>
        </w:rPr>
        <w:t>Pravidla a předpisy WA – jsou doslovným překladem předpisů mezinárodní lukostřelecké</w:t>
      </w:r>
      <w:r>
        <w:rPr>
          <w:spacing w:val="-10"/>
          <w:sz w:val="20"/>
        </w:rPr>
        <w:t xml:space="preserve"> </w:t>
      </w:r>
      <w:r>
        <w:rPr>
          <w:sz w:val="20"/>
        </w:rPr>
        <w:t>federace</w:t>
      </w:r>
      <w:r>
        <w:rPr>
          <w:spacing w:val="-8"/>
          <w:sz w:val="20"/>
        </w:rPr>
        <w:t xml:space="preserve"> </w:t>
      </w:r>
      <w:r>
        <w:rPr>
          <w:sz w:val="20"/>
        </w:rPr>
        <w:t>WA.</w:t>
      </w:r>
      <w:r>
        <w:rPr>
          <w:spacing w:val="-9"/>
          <w:sz w:val="20"/>
        </w:rPr>
        <w:t xml:space="preserve"> </w:t>
      </w:r>
      <w:r>
        <w:rPr>
          <w:sz w:val="20"/>
        </w:rPr>
        <w:t>Tyto</w:t>
      </w:r>
      <w:r>
        <w:rPr>
          <w:spacing w:val="-10"/>
          <w:sz w:val="20"/>
        </w:rPr>
        <w:t xml:space="preserve"> </w:t>
      </w:r>
      <w:r>
        <w:rPr>
          <w:sz w:val="20"/>
        </w:rPr>
        <w:t>předpisy</w:t>
      </w:r>
      <w:r>
        <w:rPr>
          <w:spacing w:val="-8"/>
          <w:sz w:val="20"/>
        </w:rPr>
        <w:t xml:space="preserve"> </w:t>
      </w:r>
      <w:r>
        <w:rPr>
          <w:sz w:val="20"/>
        </w:rPr>
        <w:t>jsou</w:t>
      </w:r>
      <w:r>
        <w:rPr>
          <w:spacing w:val="-6"/>
          <w:sz w:val="20"/>
        </w:rPr>
        <w:t xml:space="preserve"> </w:t>
      </w:r>
      <w:r>
        <w:rPr>
          <w:sz w:val="20"/>
        </w:rPr>
        <w:t>závazné</w:t>
      </w:r>
      <w:r>
        <w:rPr>
          <w:spacing w:val="-10"/>
          <w:sz w:val="20"/>
        </w:rPr>
        <w:t xml:space="preserve"> </w:t>
      </w:r>
      <w:r>
        <w:rPr>
          <w:sz w:val="20"/>
        </w:rPr>
        <w:t>při</w:t>
      </w:r>
      <w:r>
        <w:rPr>
          <w:spacing w:val="-9"/>
          <w:sz w:val="20"/>
        </w:rPr>
        <w:t xml:space="preserve"> </w:t>
      </w:r>
      <w:r>
        <w:rPr>
          <w:sz w:val="20"/>
        </w:rPr>
        <w:t>styku</w:t>
      </w:r>
      <w:r>
        <w:rPr>
          <w:spacing w:val="-8"/>
          <w:sz w:val="20"/>
        </w:rPr>
        <w:t xml:space="preserve"> </w:t>
      </w:r>
      <w:r>
        <w:rPr>
          <w:sz w:val="20"/>
        </w:rPr>
        <w:t>ČLS</w:t>
      </w:r>
      <w:r>
        <w:rPr>
          <w:spacing w:val="-6"/>
          <w:sz w:val="20"/>
        </w:rPr>
        <w:t xml:space="preserve"> </w:t>
      </w:r>
      <w:r>
        <w:rPr>
          <w:sz w:val="20"/>
        </w:rPr>
        <w:t>s</w:t>
      </w:r>
      <w:r>
        <w:rPr>
          <w:spacing w:val="-7"/>
          <w:sz w:val="20"/>
        </w:rPr>
        <w:t xml:space="preserve"> </w:t>
      </w:r>
      <w:r>
        <w:rPr>
          <w:sz w:val="20"/>
        </w:rPr>
        <w:t>WA</w:t>
      </w:r>
      <w:r>
        <w:rPr>
          <w:spacing w:val="-9"/>
          <w:sz w:val="20"/>
        </w:rPr>
        <w:t xml:space="preserve"> </w:t>
      </w:r>
      <w:r>
        <w:rPr>
          <w:sz w:val="20"/>
        </w:rPr>
        <w:t>a</w:t>
      </w:r>
      <w:r>
        <w:rPr>
          <w:spacing w:val="-9"/>
          <w:sz w:val="20"/>
        </w:rPr>
        <w:t xml:space="preserve"> </w:t>
      </w:r>
      <w:r>
        <w:rPr>
          <w:sz w:val="20"/>
        </w:rPr>
        <w:t>při organizaci registrovaných závodů WA. Překlad pravidel a předpisů WA do českého jazyka zajišťuje Předsednictvo ČLS.</w:t>
      </w:r>
    </w:p>
    <w:p w14:paraId="7D78D82C" w14:textId="77777777" w:rsidR="00D657D5" w:rsidRDefault="00000000">
      <w:pPr>
        <w:pStyle w:val="Odstavecseseznamem"/>
        <w:numPr>
          <w:ilvl w:val="1"/>
          <w:numId w:val="5"/>
        </w:numPr>
        <w:tabs>
          <w:tab w:val="left" w:pos="834"/>
        </w:tabs>
        <w:ind w:left="834" w:hanging="718"/>
        <w:jc w:val="both"/>
        <w:rPr>
          <w:sz w:val="20"/>
        </w:rPr>
      </w:pPr>
      <w:r>
        <w:rPr>
          <w:sz w:val="20"/>
        </w:rPr>
        <w:t>Dokumenty</w:t>
      </w:r>
      <w:r>
        <w:rPr>
          <w:spacing w:val="-8"/>
          <w:sz w:val="20"/>
        </w:rPr>
        <w:t xml:space="preserve"> </w:t>
      </w:r>
      <w:r>
        <w:rPr>
          <w:sz w:val="20"/>
        </w:rPr>
        <w:t>ČLS</w:t>
      </w:r>
      <w:r>
        <w:rPr>
          <w:spacing w:val="-5"/>
          <w:sz w:val="20"/>
        </w:rPr>
        <w:t xml:space="preserve"> </w:t>
      </w:r>
      <w:r>
        <w:rPr>
          <w:sz w:val="20"/>
        </w:rPr>
        <w:t>jsou</w:t>
      </w:r>
      <w:r>
        <w:rPr>
          <w:spacing w:val="-7"/>
          <w:sz w:val="20"/>
        </w:rPr>
        <w:t xml:space="preserve"> </w:t>
      </w:r>
      <w:r>
        <w:rPr>
          <w:spacing w:val="-2"/>
          <w:sz w:val="20"/>
        </w:rPr>
        <w:t>zejména:</w:t>
      </w:r>
    </w:p>
    <w:p w14:paraId="200A10B7" w14:textId="77777777" w:rsidR="00D657D5" w:rsidRDefault="00D657D5">
      <w:pPr>
        <w:jc w:val="both"/>
        <w:rPr>
          <w:sz w:val="20"/>
        </w:rPr>
        <w:sectPr w:rsidR="00D657D5">
          <w:type w:val="continuous"/>
          <w:pgSz w:w="11910" w:h="16840"/>
          <w:pgMar w:top="1320" w:right="1300" w:bottom="1200" w:left="1300" w:header="0" w:footer="1002" w:gutter="0"/>
          <w:cols w:space="708"/>
        </w:sectPr>
      </w:pPr>
    </w:p>
    <w:p w14:paraId="3D2FF234" w14:textId="77777777" w:rsidR="00D657D5" w:rsidRDefault="00000000">
      <w:pPr>
        <w:pStyle w:val="Odstavecseseznamem"/>
        <w:numPr>
          <w:ilvl w:val="2"/>
          <w:numId w:val="5"/>
        </w:numPr>
        <w:tabs>
          <w:tab w:val="left" w:pos="1249"/>
        </w:tabs>
        <w:spacing w:before="78" w:line="242" w:lineRule="auto"/>
        <w:ind w:left="1249" w:right="119" w:hanging="413"/>
        <w:rPr>
          <w:sz w:val="20"/>
        </w:rPr>
      </w:pPr>
      <w:r>
        <w:rPr>
          <w:sz w:val="20"/>
        </w:rPr>
        <w:t>Formuláře</w:t>
      </w:r>
      <w:r>
        <w:rPr>
          <w:spacing w:val="40"/>
          <w:sz w:val="20"/>
        </w:rPr>
        <w:t xml:space="preserve"> </w:t>
      </w:r>
      <w:r>
        <w:rPr>
          <w:sz w:val="20"/>
        </w:rPr>
        <w:t>–</w:t>
      </w:r>
      <w:r>
        <w:rPr>
          <w:spacing w:val="40"/>
          <w:sz w:val="20"/>
        </w:rPr>
        <w:t xml:space="preserve"> </w:t>
      </w:r>
      <w:r>
        <w:rPr>
          <w:sz w:val="20"/>
        </w:rPr>
        <w:t>dokumenty</w:t>
      </w:r>
      <w:r>
        <w:rPr>
          <w:spacing w:val="40"/>
          <w:sz w:val="20"/>
        </w:rPr>
        <w:t xml:space="preserve"> </w:t>
      </w:r>
      <w:r>
        <w:rPr>
          <w:sz w:val="20"/>
        </w:rPr>
        <w:t>s</w:t>
      </w:r>
      <w:r>
        <w:rPr>
          <w:spacing w:val="-3"/>
          <w:sz w:val="20"/>
        </w:rPr>
        <w:t xml:space="preserve"> </w:t>
      </w:r>
      <w:r>
        <w:rPr>
          <w:sz w:val="20"/>
        </w:rPr>
        <w:t>předepsanou</w:t>
      </w:r>
      <w:r>
        <w:rPr>
          <w:spacing w:val="40"/>
          <w:sz w:val="20"/>
        </w:rPr>
        <w:t xml:space="preserve"> </w:t>
      </w:r>
      <w:r>
        <w:rPr>
          <w:sz w:val="20"/>
        </w:rPr>
        <w:t>náplní</w:t>
      </w:r>
      <w:r>
        <w:rPr>
          <w:spacing w:val="40"/>
          <w:sz w:val="20"/>
        </w:rPr>
        <w:t xml:space="preserve"> </w:t>
      </w:r>
      <w:r>
        <w:rPr>
          <w:sz w:val="20"/>
        </w:rPr>
        <w:t>a</w:t>
      </w:r>
      <w:r>
        <w:rPr>
          <w:spacing w:val="40"/>
          <w:sz w:val="20"/>
        </w:rPr>
        <w:t xml:space="preserve"> </w:t>
      </w:r>
      <w:r>
        <w:rPr>
          <w:sz w:val="20"/>
        </w:rPr>
        <w:t>formalizovanou</w:t>
      </w:r>
      <w:r>
        <w:rPr>
          <w:spacing w:val="40"/>
          <w:sz w:val="20"/>
        </w:rPr>
        <w:t xml:space="preserve"> </w:t>
      </w:r>
      <w:r>
        <w:rPr>
          <w:sz w:val="20"/>
        </w:rPr>
        <w:t>úpravou,</w:t>
      </w:r>
      <w:r>
        <w:rPr>
          <w:spacing w:val="40"/>
          <w:sz w:val="20"/>
        </w:rPr>
        <w:t xml:space="preserve"> </w:t>
      </w:r>
      <w:r>
        <w:rPr>
          <w:sz w:val="20"/>
        </w:rPr>
        <w:lastRenderedPageBreak/>
        <w:t>používané</w:t>
      </w:r>
      <w:r>
        <w:rPr>
          <w:spacing w:val="71"/>
          <w:sz w:val="20"/>
        </w:rPr>
        <w:t xml:space="preserve"> </w:t>
      </w:r>
      <w:r>
        <w:rPr>
          <w:sz w:val="20"/>
        </w:rPr>
        <w:t>v ČLS,</w:t>
      </w:r>
      <w:r>
        <w:rPr>
          <w:spacing w:val="72"/>
          <w:sz w:val="20"/>
        </w:rPr>
        <w:t xml:space="preserve"> </w:t>
      </w:r>
      <w:r>
        <w:rPr>
          <w:sz w:val="20"/>
        </w:rPr>
        <w:t>související</w:t>
      </w:r>
      <w:r>
        <w:rPr>
          <w:spacing w:val="72"/>
          <w:sz w:val="20"/>
        </w:rPr>
        <w:t xml:space="preserve"> </w:t>
      </w:r>
      <w:r>
        <w:rPr>
          <w:sz w:val="20"/>
        </w:rPr>
        <w:t>a</w:t>
      </w:r>
      <w:r>
        <w:rPr>
          <w:spacing w:val="74"/>
          <w:sz w:val="20"/>
        </w:rPr>
        <w:t xml:space="preserve"> </w:t>
      </w:r>
      <w:r>
        <w:rPr>
          <w:sz w:val="20"/>
        </w:rPr>
        <w:t>doplňující</w:t>
      </w:r>
      <w:r>
        <w:rPr>
          <w:spacing w:val="72"/>
          <w:sz w:val="20"/>
        </w:rPr>
        <w:t xml:space="preserve"> </w:t>
      </w:r>
      <w:r>
        <w:rPr>
          <w:sz w:val="20"/>
        </w:rPr>
        <w:t>jinou</w:t>
      </w:r>
      <w:r>
        <w:rPr>
          <w:spacing w:val="72"/>
          <w:sz w:val="20"/>
        </w:rPr>
        <w:t xml:space="preserve"> </w:t>
      </w:r>
      <w:r>
        <w:rPr>
          <w:sz w:val="20"/>
        </w:rPr>
        <w:t>interní</w:t>
      </w:r>
      <w:r>
        <w:rPr>
          <w:spacing w:val="72"/>
          <w:sz w:val="20"/>
        </w:rPr>
        <w:t xml:space="preserve"> </w:t>
      </w:r>
      <w:r>
        <w:rPr>
          <w:sz w:val="20"/>
        </w:rPr>
        <w:t>dokumentaci</w:t>
      </w:r>
      <w:r>
        <w:rPr>
          <w:spacing w:val="72"/>
          <w:sz w:val="20"/>
        </w:rPr>
        <w:t xml:space="preserve"> </w:t>
      </w:r>
      <w:r>
        <w:rPr>
          <w:sz w:val="20"/>
        </w:rPr>
        <w:t>(Řád,</w:t>
      </w:r>
    </w:p>
    <w:p w14:paraId="736B97CB" w14:textId="77777777" w:rsidR="00D657D5" w:rsidRDefault="00000000">
      <w:pPr>
        <w:pStyle w:val="Zkladntext"/>
        <w:spacing w:before="0" w:line="240" w:lineRule="exact"/>
        <w:ind w:left="1249"/>
      </w:pPr>
      <w:r>
        <w:t>Směrnice</w:t>
      </w:r>
      <w:r>
        <w:rPr>
          <w:spacing w:val="-9"/>
        </w:rPr>
        <w:t xml:space="preserve"> </w:t>
      </w:r>
      <w:r>
        <w:t>atd.).</w:t>
      </w:r>
      <w:r>
        <w:rPr>
          <w:spacing w:val="-9"/>
        </w:rPr>
        <w:t xml:space="preserve"> </w:t>
      </w:r>
      <w:r>
        <w:t>Jsou</w:t>
      </w:r>
      <w:r>
        <w:rPr>
          <w:spacing w:val="-8"/>
        </w:rPr>
        <w:t xml:space="preserve"> </w:t>
      </w:r>
      <w:r>
        <w:t>schvalovány</w:t>
      </w:r>
      <w:r>
        <w:rPr>
          <w:spacing w:val="-8"/>
        </w:rPr>
        <w:t xml:space="preserve"> </w:t>
      </w:r>
      <w:r>
        <w:t>jako</w:t>
      </w:r>
      <w:r>
        <w:rPr>
          <w:spacing w:val="-7"/>
        </w:rPr>
        <w:t xml:space="preserve"> </w:t>
      </w:r>
      <w:r>
        <w:t>součást</w:t>
      </w:r>
      <w:r>
        <w:rPr>
          <w:spacing w:val="-6"/>
        </w:rPr>
        <w:t xml:space="preserve"> </w:t>
      </w:r>
      <w:r>
        <w:t>příslušného</w:t>
      </w:r>
      <w:r>
        <w:rPr>
          <w:spacing w:val="-9"/>
        </w:rPr>
        <w:t xml:space="preserve"> </w:t>
      </w:r>
      <w:r>
        <w:t>interního</w:t>
      </w:r>
      <w:r>
        <w:rPr>
          <w:spacing w:val="-7"/>
        </w:rPr>
        <w:t xml:space="preserve"> </w:t>
      </w:r>
      <w:r>
        <w:rPr>
          <w:spacing w:val="-2"/>
        </w:rPr>
        <w:t>předpisu</w:t>
      </w:r>
    </w:p>
    <w:p w14:paraId="01AB3DF6" w14:textId="77777777" w:rsidR="00D657D5" w:rsidRDefault="00000000">
      <w:pPr>
        <w:pStyle w:val="Odstavecseseznamem"/>
        <w:numPr>
          <w:ilvl w:val="2"/>
          <w:numId w:val="5"/>
        </w:numPr>
        <w:tabs>
          <w:tab w:val="left" w:pos="1247"/>
          <w:tab w:val="left" w:pos="1256"/>
        </w:tabs>
        <w:ind w:left="1256" w:right="115" w:hanging="420"/>
        <w:rPr>
          <w:sz w:val="20"/>
        </w:rPr>
      </w:pPr>
      <w:r>
        <w:rPr>
          <w:sz w:val="20"/>
        </w:rPr>
        <w:t>Ostatní dokumenty – zápisy ze zasedání Předsednictva ČLS, zápisy z jednání komisí ČLS, pozvánky, odpovědi na stížnost členů a jiné podobné dokumenty.</w:t>
      </w:r>
    </w:p>
    <w:p w14:paraId="2174B98C" w14:textId="77777777" w:rsidR="00D657D5" w:rsidRDefault="00D657D5">
      <w:pPr>
        <w:pStyle w:val="Zkladntext"/>
        <w:spacing w:before="131"/>
        <w:ind w:left="0"/>
      </w:pPr>
    </w:p>
    <w:p w14:paraId="15FEE5AA" w14:textId="77777777" w:rsidR="00D657D5" w:rsidRDefault="00000000">
      <w:pPr>
        <w:ind w:left="64" w:right="64"/>
        <w:jc w:val="center"/>
        <w:rPr>
          <w:b/>
          <w:sz w:val="24"/>
        </w:rPr>
      </w:pPr>
      <w:r>
        <w:rPr>
          <w:b/>
          <w:spacing w:val="-4"/>
          <w:sz w:val="24"/>
        </w:rPr>
        <w:t>ČÁST</w:t>
      </w:r>
    </w:p>
    <w:p w14:paraId="6EBD5EE8" w14:textId="77777777" w:rsidR="00D657D5" w:rsidRDefault="00000000">
      <w:pPr>
        <w:spacing w:before="118"/>
        <w:ind w:left="69" w:right="5"/>
        <w:jc w:val="center"/>
        <w:rPr>
          <w:b/>
          <w:sz w:val="24"/>
        </w:rPr>
      </w:pPr>
      <w:r>
        <w:rPr>
          <w:b/>
          <w:spacing w:val="-5"/>
          <w:sz w:val="24"/>
        </w:rPr>
        <w:t>VI.</w:t>
      </w:r>
    </w:p>
    <w:p w14:paraId="71EED44D" w14:textId="77777777" w:rsidR="00D657D5" w:rsidRDefault="00000000">
      <w:pPr>
        <w:spacing w:before="2"/>
        <w:ind w:left="64" w:right="64"/>
        <w:jc w:val="center"/>
        <w:rPr>
          <w:b/>
          <w:sz w:val="24"/>
        </w:rPr>
      </w:pPr>
      <w:r>
        <w:rPr>
          <w:b/>
          <w:spacing w:val="-2"/>
          <w:sz w:val="24"/>
        </w:rPr>
        <w:t>ZÁVĚREČNÁ</w:t>
      </w:r>
      <w:r>
        <w:rPr>
          <w:b/>
          <w:spacing w:val="-8"/>
          <w:sz w:val="24"/>
        </w:rPr>
        <w:t xml:space="preserve"> </w:t>
      </w:r>
      <w:r>
        <w:rPr>
          <w:b/>
          <w:spacing w:val="-2"/>
          <w:sz w:val="24"/>
        </w:rPr>
        <w:t>USTAVENÍ</w:t>
      </w:r>
    </w:p>
    <w:p w14:paraId="72538F12" w14:textId="77777777" w:rsidR="00D657D5" w:rsidRDefault="00000000">
      <w:pPr>
        <w:spacing w:before="243" w:line="243" w:lineRule="exact"/>
        <w:ind w:left="64" w:right="64"/>
        <w:jc w:val="center"/>
        <w:rPr>
          <w:b/>
          <w:sz w:val="20"/>
        </w:rPr>
      </w:pPr>
      <w:r>
        <w:rPr>
          <w:b/>
          <w:sz w:val="20"/>
        </w:rPr>
        <w:t>Čl.</w:t>
      </w:r>
      <w:r>
        <w:rPr>
          <w:b/>
          <w:spacing w:val="-4"/>
          <w:sz w:val="20"/>
        </w:rPr>
        <w:t xml:space="preserve"> </w:t>
      </w:r>
      <w:r>
        <w:rPr>
          <w:b/>
          <w:spacing w:val="-5"/>
          <w:sz w:val="20"/>
        </w:rPr>
        <w:t>21</w:t>
      </w:r>
    </w:p>
    <w:p w14:paraId="0AA4A48C" w14:textId="77777777" w:rsidR="00D657D5" w:rsidRDefault="00000000">
      <w:pPr>
        <w:spacing w:line="243" w:lineRule="exact"/>
        <w:ind w:left="64" w:right="69"/>
        <w:jc w:val="center"/>
        <w:rPr>
          <w:b/>
          <w:sz w:val="20"/>
        </w:rPr>
      </w:pPr>
      <w:r>
        <w:rPr>
          <w:b/>
          <w:sz w:val="20"/>
        </w:rPr>
        <w:t>Právní</w:t>
      </w:r>
      <w:r>
        <w:rPr>
          <w:b/>
          <w:spacing w:val="-8"/>
          <w:sz w:val="20"/>
        </w:rPr>
        <w:t xml:space="preserve"> </w:t>
      </w:r>
      <w:r>
        <w:rPr>
          <w:b/>
          <w:sz w:val="20"/>
        </w:rPr>
        <w:t>poměry</w:t>
      </w:r>
      <w:r>
        <w:rPr>
          <w:b/>
          <w:spacing w:val="-7"/>
          <w:sz w:val="20"/>
        </w:rPr>
        <w:t xml:space="preserve"> </w:t>
      </w:r>
      <w:r>
        <w:rPr>
          <w:b/>
          <w:sz w:val="20"/>
        </w:rPr>
        <w:t>ČLS</w:t>
      </w:r>
      <w:r>
        <w:rPr>
          <w:b/>
          <w:spacing w:val="-4"/>
          <w:sz w:val="20"/>
        </w:rPr>
        <w:t xml:space="preserve"> </w:t>
      </w:r>
      <w:r>
        <w:rPr>
          <w:b/>
          <w:sz w:val="20"/>
        </w:rPr>
        <w:t>a</w:t>
      </w:r>
      <w:r>
        <w:rPr>
          <w:b/>
          <w:spacing w:val="-7"/>
          <w:sz w:val="20"/>
        </w:rPr>
        <w:t xml:space="preserve"> </w:t>
      </w:r>
      <w:r>
        <w:rPr>
          <w:b/>
          <w:sz w:val="20"/>
        </w:rPr>
        <w:t>řešení</w:t>
      </w:r>
      <w:r>
        <w:rPr>
          <w:b/>
          <w:spacing w:val="-8"/>
          <w:sz w:val="20"/>
        </w:rPr>
        <w:t xml:space="preserve"> </w:t>
      </w:r>
      <w:r>
        <w:rPr>
          <w:b/>
          <w:spacing w:val="-4"/>
          <w:sz w:val="20"/>
        </w:rPr>
        <w:t>sporů</w:t>
      </w:r>
    </w:p>
    <w:p w14:paraId="69493DD6" w14:textId="77777777" w:rsidR="00D657D5" w:rsidRDefault="00000000">
      <w:pPr>
        <w:pStyle w:val="Odstavecseseznamem"/>
        <w:numPr>
          <w:ilvl w:val="1"/>
          <w:numId w:val="4"/>
        </w:numPr>
        <w:tabs>
          <w:tab w:val="left" w:pos="834"/>
          <w:tab w:val="left" w:pos="836"/>
        </w:tabs>
        <w:spacing w:before="121"/>
        <w:ind w:right="128"/>
        <w:rPr>
          <w:sz w:val="20"/>
        </w:rPr>
      </w:pPr>
      <w:r>
        <w:rPr>
          <w:sz w:val="20"/>
        </w:rPr>
        <w:t>Právní</w:t>
      </w:r>
      <w:r>
        <w:rPr>
          <w:spacing w:val="24"/>
          <w:sz w:val="20"/>
        </w:rPr>
        <w:t xml:space="preserve"> </w:t>
      </w:r>
      <w:r>
        <w:rPr>
          <w:sz w:val="20"/>
        </w:rPr>
        <w:t>poměry</w:t>
      </w:r>
      <w:r>
        <w:rPr>
          <w:spacing w:val="25"/>
          <w:sz w:val="20"/>
        </w:rPr>
        <w:t xml:space="preserve"> </w:t>
      </w:r>
      <w:r>
        <w:rPr>
          <w:sz w:val="20"/>
        </w:rPr>
        <w:t>ČLS</w:t>
      </w:r>
      <w:r>
        <w:rPr>
          <w:spacing w:val="26"/>
          <w:sz w:val="20"/>
        </w:rPr>
        <w:t xml:space="preserve"> </w:t>
      </w:r>
      <w:r>
        <w:rPr>
          <w:sz w:val="20"/>
        </w:rPr>
        <w:t>a</w:t>
      </w:r>
      <w:r>
        <w:rPr>
          <w:spacing w:val="24"/>
          <w:sz w:val="20"/>
        </w:rPr>
        <w:t xml:space="preserve"> </w:t>
      </w:r>
      <w:r>
        <w:rPr>
          <w:sz w:val="20"/>
        </w:rPr>
        <w:t>vnitřní</w:t>
      </w:r>
      <w:r>
        <w:rPr>
          <w:spacing w:val="24"/>
          <w:sz w:val="20"/>
        </w:rPr>
        <w:t xml:space="preserve"> </w:t>
      </w:r>
      <w:r>
        <w:rPr>
          <w:sz w:val="20"/>
        </w:rPr>
        <w:t>i</w:t>
      </w:r>
      <w:r>
        <w:rPr>
          <w:spacing w:val="24"/>
          <w:sz w:val="20"/>
        </w:rPr>
        <w:t xml:space="preserve"> </w:t>
      </w:r>
      <w:r>
        <w:rPr>
          <w:sz w:val="20"/>
        </w:rPr>
        <w:t>vnější</w:t>
      </w:r>
      <w:r>
        <w:rPr>
          <w:spacing w:val="26"/>
          <w:sz w:val="20"/>
        </w:rPr>
        <w:t xml:space="preserve"> </w:t>
      </w:r>
      <w:r>
        <w:rPr>
          <w:sz w:val="20"/>
        </w:rPr>
        <w:t>vztahy</w:t>
      </w:r>
      <w:r>
        <w:rPr>
          <w:spacing w:val="23"/>
          <w:sz w:val="20"/>
        </w:rPr>
        <w:t xml:space="preserve"> </w:t>
      </w:r>
      <w:r>
        <w:rPr>
          <w:sz w:val="20"/>
        </w:rPr>
        <w:t>se</w:t>
      </w:r>
      <w:r>
        <w:rPr>
          <w:spacing w:val="25"/>
          <w:sz w:val="20"/>
        </w:rPr>
        <w:t xml:space="preserve"> </w:t>
      </w:r>
      <w:r>
        <w:rPr>
          <w:sz w:val="20"/>
        </w:rPr>
        <w:t>řídí</w:t>
      </w:r>
      <w:r>
        <w:rPr>
          <w:spacing w:val="24"/>
          <w:sz w:val="20"/>
        </w:rPr>
        <w:t xml:space="preserve"> </w:t>
      </w:r>
      <w:r>
        <w:rPr>
          <w:sz w:val="20"/>
        </w:rPr>
        <w:t>těmito</w:t>
      </w:r>
      <w:r>
        <w:rPr>
          <w:spacing w:val="25"/>
          <w:sz w:val="20"/>
        </w:rPr>
        <w:t xml:space="preserve"> </w:t>
      </w:r>
      <w:r>
        <w:rPr>
          <w:sz w:val="20"/>
        </w:rPr>
        <w:t>Stanovami</w:t>
      </w:r>
      <w:r>
        <w:rPr>
          <w:spacing w:val="27"/>
          <w:sz w:val="20"/>
        </w:rPr>
        <w:t xml:space="preserve"> </w:t>
      </w:r>
      <w:r>
        <w:rPr>
          <w:sz w:val="20"/>
        </w:rPr>
        <w:t>a</w:t>
      </w:r>
      <w:r>
        <w:rPr>
          <w:spacing w:val="24"/>
          <w:sz w:val="20"/>
        </w:rPr>
        <w:t xml:space="preserve"> </w:t>
      </w:r>
      <w:r>
        <w:rPr>
          <w:sz w:val="20"/>
        </w:rPr>
        <w:t>právním řádem České republiky.</w:t>
      </w:r>
    </w:p>
    <w:p w14:paraId="39D636AD" w14:textId="77777777" w:rsidR="00D657D5" w:rsidRDefault="00000000">
      <w:pPr>
        <w:pStyle w:val="Odstavecseseznamem"/>
        <w:numPr>
          <w:ilvl w:val="1"/>
          <w:numId w:val="4"/>
        </w:numPr>
        <w:tabs>
          <w:tab w:val="left" w:pos="834"/>
        </w:tabs>
        <w:spacing w:before="120"/>
        <w:ind w:left="834" w:hanging="718"/>
        <w:rPr>
          <w:sz w:val="20"/>
        </w:rPr>
      </w:pPr>
      <w:r>
        <w:rPr>
          <w:sz w:val="20"/>
        </w:rPr>
        <w:t>Případné</w:t>
      </w:r>
      <w:r>
        <w:rPr>
          <w:spacing w:val="-8"/>
          <w:sz w:val="20"/>
        </w:rPr>
        <w:t xml:space="preserve"> </w:t>
      </w:r>
      <w:r>
        <w:rPr>
          <w:sz w:val="20"/>
        </w:rPr>
        <w:t>vnitřní</w:t>
      </w:r>
      <w:r>
        <w:rPr>
          <w:spacing w:val="-7"/>
          <w:sz w:val="20"/>
        </w:rPr>
        <w:t xml:space="preserve"> </w:t>
      </w:r>
      <w:r>
        <w:rPr>
          <w:sz w:val="20"/>
        </w:rPr>
        <w:t>či</w:t>
      </w:r>
      <w:r>
        <w:rPr>
          <w:spacing w:val="-5"/>
          <w:sz w:val="20"/>
        </w:rPr>
        <w:t xml:space="preserve"> </w:t>
      </w:r>
      <w:r>
        <w:rPr>
          <w:sz w:val="20"/>
        </w:rPr>
        <w:t>vnější</w:t>
      </w:r>
      <w:r>
        <w:rPr>
          <w:spacing w:val="-8"/>
          <w:sz w:val="20"/>
        </w:rPr>
        <w:t xml:space="preserve"> </w:t>
      </w:r>
      <w:r>
        <w:rPr>
          <w:sz w:val="20"/>
        </w:rPr>
        <w:t>spory</w:t>
      </w:r>
      <w:r>
        <w:rPr>
          <w:spacing w:val="-8"/>
          <w:sz w:val="20"/>
        </w:rPr>
        <w:t xml:space="preserve"> </w:t>
      </w:r>
      <w:r>
        <w:rPr>
          <w:sz w:val="20"/>
        </w:rPr>
        <w:t>budou</w:t>
      </w:r>
      <w:r>
        <w:rPr>
          <w:spacing w:val="-5"/>
          <w:sz w:val="20"/>
        </w:rPr>
        <w:t xml:space="preserve"> </w:t>
      </w:r>
      <w:r>
        <w:rPr>
          <w:sz w:val="20"/>
        </w:rPr>
        <w:t>řešeny</w:t>
      </w:r>
      <w:r>
        <w:rPr>
          <w:spacing w:val="-8"/>
          <w:sz w:val="20"/>
        </w:rPr>
        <w:t xml:space="preserve"> </w:t>
      </w:r>
      <w:r>
        <w:rPr>
          <w:sz w:val="20"/>
        </w:rPr>
        <w:t>především</w:t>
      </w:r>
      <w:r>
        <w:rPr>
          <w:spacing w:val="-6"/>
          <w:sz w:val="20"/>
        </w:rPr>
        <w:t xml:space="preserve"> </w:t>
      </w:r>
      <w:r>
        <w:rPr>
          <w:sz w:val="20"/>
        </w:rPr>
        <w:t>smírnou</w:t>
      </w:r>
      <w:r>
        <w:rPr>
          <w:spacing w:val="-5"/>
          <w:sz w:val="20"/>
        </w:rPr>
        <w:t xml:space="preserve"> </w:t>
      </w:r>
      <w:r>
        <w:rPr>
          <w:spacing w:val="-2"/>
          <w:sz w:val="20"/>
        </w:rPr>
        <w:t>cestou.</w:t>
      </w:r>
    </w:p>
    <w:p w14:paraId="69FC4EF5" w14:textId="77777777" w:rsidR="00D657D5" w:rsidRDefault="00D657D5">
      <w:pPr>
        <w:pStyle w:val="Zkladntext"/>
        <w:spacing w:before="10"/>
        <w:ind w:left="0"/>
      </w:pPr>
    </w:p>
    <w:p w14:paraId="0F6DEB1E"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22</w:t>
      </w:r>
    </w:p>
    <w:p w14:paraId="06E196C6" w14:textId="77777777" w:rsidR="00D657D5" w:rsidRDefault="00000000">
      <w:pPr>
        <w:spacing w:line="243" w:lineRule="exact"/>
        <w:ind w:left="64" w:right="66"/>
        <w:jc w:val="center"/>
        <w:rPr>
          <w:b/>
          <w:sz w:val="20"/>
        </w:rPr>
      </w:pPr>
      <w:r>
        <w:rPr>
          <w:b/>
          <w:sz w:val="20"/>
        </w:rPr>
        <w:t>Spolupráce</w:t>
      </w:r>
      <w:r>
        <w:rPr>
          <w:b/>
          <w:spacing w:val="-7"/>
          <w:sz w:val="20"/>
        </w:rPr>
        <w:t xml:space="preserve"> </w:t>
      </w:r>
      <w:r>
        <w:rPr>
          <w:b/>
          <w:sz w:val="20"/>
        </w:rPr>
        <w:t>s</w:t>
      </w:r>
      <w:r>
        <w:rPr>
          <w:b/>
          <w:spacing w:val="-7"/>
          <w:sz w:val="20"/>
        </w:rPr>
        <w:t xml:space="preserve"> </w:t>
      </w:r>
      <w:r>
        <w:rPr>
          <w:b/>
          <w:sz w:val="20"/>
        </w:rPr>
        <w:t>jinými</w:t>
      </w:r>
      <w:r>
        <w:rPr>
          <w:b/>
          <w:spacing w:val="-7"/>
          <w:sz w:val="20"/>
        </w:rPr>
        <w:t xml:space="preserve"> </w:t>
      </w:r>
      <w:r>
        <w:rPr>
          <w:b/>
          <w:spacing w:val="-2"/>
          <w:sz w:val="20"/>
        </w:rPr>
        <w:t>subjekty</w:t>
      </w:r>
    </w:p>
    <w:p w14:paraId="1761D83D" w14:textId="77777777" w:rsidR="00D657D5" w:rsidRDefault="00000000">
      <w:pPr>
        <w:pStyle w:val="Zkladntext"/>
        <w:spacing w:before="120"/>
        <w:ind w:right="125"/>
        <w:jc w:val="both"/>
      </w:pPr>
      <w:r>
        <w:t>ČLS</w:t>
      </w:r>
      <w:r>
        <w:rPr>
          <w:spacing w:val="-8"/>
        </w:rPr>
        <w:t xml:space="preserve"> </w:t>
      </w:r>
      <w:r>
        <w:t>a</w:t>
      </w:r>
      <w:r>
        <w:rPr>
          <w:spacing w:val="-6"/>
        </w:rPr>
        <w:t xml:space="preserve"> </w:t>
      </w:r>
      <w:r>
        <w:t>každý</w:t>
      </w:r>
      <w:r>
        <w:rPr>
          <w:spacing w:val="-9"/>
        </w:rPr>
        <w:t xml:space="preserve"> </w:t>
      </w:r>
      <w:r>
        <w:t>lukostřelecký</w:t>
      </w:r>
      <w:r>
        <w:rPr>
          <w:spacing w:val="-9"/>
        </w:rPr>
        <w:t xml:space="preserve"> </w:t>
      </w:r>
      <w:r>
        <w:t>klub/oddíl</w:t>
      </w:r>
      <w:r>
        <w:rPr>
          <w:spacing w:val="-8"/>
        </w:rPr>
        <w:t xml:space="preserve"> </w:t>
      </w:r>
      <w:r>
        <w:t>jsou</w:t>
      </w:r>
      <w:r>
        <w:rPr>
          <w:spacing w:val="-5"/>
        </w:rPr>
        <w:t xml:space="preserve"> </w:t>
      </w:r>
      <w:r>
        <w:t>oprávněni</w:t>
      </w:r>
      <w:r>
        <w:rPr>
          <w:spacing w:val="-8"/>
        </w:rPr>
        <w:t xml:space="preserve"> </w:t>
      </w:r>
      <w:r>
        <w:t>spolupracovat</w:t>
      </w:r>
      <w:r>
        <w:rPr>
          <w:spacing w:val="-8"/>
        </w:rPr>
        <w:t xml:space="preserve"> </w:t>
      </w:r>
      <w:r>
        <w:t>s</w:t>
      </w:r>
      <w:r>
        <w:rPr>
          <w:spacing w:val="-7"/>
        </w:rPr>
        <w:t xml:space="preserve"> </w:t>
      </w:r>
      <w:r>
        <w:t>jinými</w:t>
      </w:r>
      <w:r>
        <w:rPr>
          <w:spacing w:val="-8"/>
        </w:rPr>
        <w:t xml:space="preserve"> </w:t>
      </w:r>
      <w:r>
        <w:t>spolky, státními orgány</w:t>
      </w:r>
      <w:r>
        <w:rPr>
          <w:spacing w:val="-1"/>
        </w:rPr>
        <w:t xml:space="preserve"> </w:t>
      </w:r>
      <w:r>
        <w:t>a organizacemi,</w:t>
      </w:r>
      <w:r>
        <w:rPr>
          <w:spacing w:val="-1"/>
        </w:rPr>
        <w:t xml:space="preserve"> </w:t>
      </w:r>
      <w:r>
        <w:t>jakož i s</w:t>
      </w:r>
      <w:r>
        <w:rPr>
          <w:spacing w:val="-1"/>
        </w:rPr>
        <w:t xml:space="preserve"> </w:t>
      </w:r>
      <w:r>
        <w:t>jinými právnickými a fyzickými osobami, na základě vzájemné rovnoprávnosti a oboustranné výhodnosti.</w:t>
      </w:r>
    </w:p>
    <w:p w14:paraId="1FB15961" w14:textId="77777777" w:rsidR="00D657D5" w:rsidRDefault="00D657D5">
      <w:pPr>
        <w:pStyle w:val="Zkladntext"/>
        <w:spacing w:before="11"/>
        <w:ind w:left="0"/>
      </w:pPr>
    </w:p>
    <w:p w14:paraId="71BEA112" w14:textId="77777777" w:rsidR="00D657D5" w:rsidRDefault="00000000">
      <w:pPr>
        <w:spacing w:line="243" w:lineRule="exact"/>
        <w:ind w:left="64" w:right="64"/>
        <w:jc w:val="center"/>
        <w:rPr>
          <w:b/>
          <w:sz w:val="20"/>
        </w:rPr>
      </w:pPr>
      <w:r>
        <w:rPr>
          <w:b/>
          <w:sz w:val="20"/>
        </w:rPr>
        <w:t>Čl.</w:t>
      </w:r>
      <w:r>
        <w:rPr>
          <w:b/>
          <w:spacing w:val="-4"/>
          <w:sz w:val="20"/>
        </w:rPr>
        <w:t xml:space="preserve"> </w:t>
      </w:r>
      <w:r>
        <w:rPr>
          <w:b/>
          <w:spacing w:val="-5"/>
          <w:sz w:val="20"/>
        </w:rPr>
        <w:t>23</w:t>
      </w:r>
    </w:p>
    <w:p w14:paraId="393630A4" w14:textId="77777777" w:rsidR="00D657D5" w:rsidRDefault="00000000">
      <w:pPr>
        <w:spacing w:line="243" w:lineRule="exact"/>
        <w:ind w:left="64" w:right="67"/>
        <w:jc w:val="center"/>
        <w:rPr>
          <w:b/>
          <w:sz w:val="20"/>
        </w:rPr>
      </w:pPr>
      <w:r>
        <w:rPr>
          <w:b/>
          <w:sz w:val="20"/>
        </w:rPr>
        <w:t>Symbolika</w:t>
      </w:r>
      <w:r>
        <w:rPr>
          <w:b/>
          <w:spacing w:val="-12"/>
          <w:sz w:val="20"/>
        </w:rPr>
        <w:t xml:space="preserve"> </w:t>
      </w:r>
      <w:r>
        <w:rPr>
          <w:b/>
          <w:spacing w:val="-5"/>
          <w:sz w:val="20"/>
        </w:rPr>
        <w:t>ČLS</w:t>
      </w:r>
    </w:p>
    <w:p w14:paraId="6EF4DC37" w14:textId="77777777" w:rsidR="00D657D5" w:rsidRDefault="00000000">
      <w:pPr>
        <w:pStyle w:val="Odstavecseseznamem"/>
        <w:numPr>
          <w:ilvl w:val="1"/>
          <w:numId w:val="3"/>
        </w:numPr>
        <w:tabs>
          <w:tab w:val="left" w:pos="834"/>
        </w:tabs>
        <w:spacing w:before="120"/>
        <w:ind w:left="834" w:hanging="718"/>
        <w:rPr>
          <w:sz w:val="20"/>
        </w:rPr>
      </w:pPr>
      <w:r>
        <w:rPr>
          <w:sz w:val="20"/>
        </w:rPr>
        <w:t>Oficiální</w:t>
      </w:r>
      <w:r>
        <w:rPr>
          <w:spacing w:val="-7"/>
          <w:sz w:val="20"/>
        </w:rPr>
        <w:t xml:space="preserve"> </w:t>
      </w:r>
      <w:r>
        <w:rPr>
          <w:sz w:val="20"/>
        </w:rPr>
        <w:t>zkratka</w:t>
      </w:r>
      <w:r>
        <w:rPr>
          <w:spacing w:val="-8"/>
          <w:sz w:val="20"/>
        </w:rPr>
        <w:t xml:space="preserve"> </w:t>
      </w:r>
      <w:r>
        <w:rPr>
          <w:sz w:val="20"/>
        </w:rPr>
        <w:t>názvu</w:t>
      </w:r>
      <w:r>
        <w:rPr>
          <w:spacing w:val="-5"/>
          <w:sz w:val="20"/>
        </w:rPr>
        <w:t xml:space="preserve"> </w:t>
      </w:r>
      <w:r>
        <w:rPr>
          <w:sz w:val="20"/>
        </w:rPr>
        <w:t>Český</w:t>
      </w:r>
      <w:r>
        <w:rPr>
          <w:spacing w:val="-7"/>
          <w:sz w:val="20"/>
        </w:rPr>
        <w:t xml:space="preserve"> </w:t>
      </w:r>
      <w:r>
        <w:rPr>
          <w:sz w:val="20"/>
        </w:rPr>
        <w:t>lukostřelecký</w:t>
      </w:r>
      <w:r>
        <w:rPr>
          <w:spacing w:val="-8"/>
          <w:sz w:val="20"/>
        </w:rPr>
        <w:t xml:space="preserve"> </w:t>
      </w:r>
      <w:r>
        <w:rPr>
          <w:sz w:val="20"/>
        </w:rPr>
        <w:t>svazu</w:t>
      </w:r>
      <w:r>
        <w:rPr>
          <w:spacing w:val="-7"/>
          <w:sz w:val="20"/>
        </w:rPr>
        <w:t xml:space="preserve"> </w:t>
      </w:r>
      <w:r>
        <w:rPr>
          <w:sz w:val="20"/>
        </w:rPr>
        <w:t>je</w:t>
      </w:r>
      <w:r>
        <w:rPr>
          <w:spacing w:val="-3"/>
          <w:sz w:val="20"/>
        </w:rPr>
        <w:t xml:space="preserve"> </w:t>
      </w:r>
      <w:r>
        <w:rPr>
          <w:b/>
          <w:spacing w:val="-4"/>
          <w:sz w:val="20"/>
        </w:rPr>
        <w:t>ČLS</w:t>
      </w:r>
      <w:r>
        <w:rPr>
          <w:spacing w:val="-4"/>
          <w:sz w:val="20"/>
        </w:rPr>
        <w:t>.</w:t>
      </w:r>
    </w:p>
    <w:p w14:paraId="42B1259D" w14:textId="77777777" w:rsidR="00D657D5" w:rsidRDefault="00000000">
      <w:pPr>
        <w:pStyle w:val="Odstavecseseznamem"/>
        <w:numPr>
          <w:ilvl w:val="1"/>
          <w:numId w:val="3"/>
        </w:numPr>
        <w:tabs>
          <w:tab w:val="left" w:pos="834"/>
        </w:tabs>
        <w:spacing w:before="121"/>
        <w:ind w:left="834" w:hanging="718"/>
        <w:rPr>
          <w:sz w:val="20"/>
        </w:rPr>
      </w:pPr>
      <w:r>
        <w:rPr>
          <w:sz w:val="20"/>
        </w:rPr>
        <w:t>Název</w:t>
      </w:r>
      <w:r>
        <w:rPr>
          <w:spacing w:val="-7"/>
          <w:sz w:val="20"/>
        </w:rPr>
        <w:t xml:space="preserve"> </w:t>
      </w:r>
      <w:r>
        <w:rPr>
          <w:sz w:val="20"/>
        </w:rPr>
        <w:t>ČLS</w:t>
      </w:r>
      <w:r>
        <w:rPr>
          <w:spacing w:val="-7"/>
          <w:sz w:val="20"/>
        </w:rPr>
        <w:t xml:space="preserve"> </w:t>
      </w:r>
      <w:r>
        <w:rPr>
          <w:sz w:val="20"/>
        </w:rPr>
        <w:t>pro</w:t>
      </w:r>
      <w:r>
        <w:rPr>
          <w:spacing w:val="-6"/>
          <w:sz w:val="20"/>
        </w:rPr>
        <w:t xml:space="preserve"> </w:t>
      </w:r>
      <w:r>
        <w:rPr>
          <w:sz w:val="20"/>
        </w:rPr>
        <w:t>mezinárodní</w:t>
      </w:r>
      <w:r>
        <w:rPr>
          <w:spacing w:val="-7"/>
          <w:sz w:val="20"/>
        </w:rPr>
        <w:t xml:space="preserve"> </w:t>
      </w:r>
      <w:r>
        <w:rPr>
          <w:sz w:val="20"/>
        </w:rPr>
        <w:t>účely</w:t>
      </w:r>
      <w:r>
        <w:rPr>
          <w:spacing w:val="-6"/>
          <w:sz w:val="20"/>
        </w:rPr>
        <w:t xml:space="preserve"> </w:t>
      </w:r>
      <w:r>
        <w:rPr>
          <w:sz w:val="20"/>
        </w:rPr>
        <w:t>je</w:t>
      </w:r>
      <w:r>
        <w:rPr>
          <w:spacing w:val="-4"/>
          <w:sz w:val="20"/>
        </w:rPr>
        <w:t xml:space="preserve"> </w:t>
      </w:r>
      <w:r>
        <w:rPr>
          <w:b/>
          <w:sz w:val="20"/>
        </w:rPr>
        <w:t>Czech</w:t>
      </w:r>
      <w:r>
        <w:rPr>
          <w:b/>
          <w:spacing w:val="-7"/>
          <w:sz w:val="20"/>
        </w:rPr>
        <w:t xml:space="preserve"> </w:t>
      </w:r>
      <w:proofErr w:type="spellStart"/>
      <w:r>
        <w:rPr>
          <w:b/>
          <w:sz w:val="20"/>
        </w:rPr>
        <w:t>Archery</w:t>
      </w:r>
      <w:proofErr w:type="spellEnd"/>
      <w:r>
        <w:rPr>
          <w:b/>
          <w:spacing w:val="-4"/>
          <w:sz w:val="20"/>
        </w:rPr>
        <w:t xml:space="preserve"> </w:t>
      </w:r>
      <w:proofErr w:type="spellStart"/>
      <w:r>
        <w:rPr>
          <w:b/>
          <w:spacing w:val="-2"/>
          <w:sz w:val="20"/>
        </w:rPr>
        <w:t>Association</w:t>
      </w:r>
      <w:proofErr w:type="spellEnd"/>
      <w:r>
        <w:rPr>
          <w:spacing w:val="-2"/>
          <w:sz w:val="20"/>
        </w:rPr>
        <w:t>.</w:t>
      </w:r>
    </w:p>
    <w:p w14:paraId="20FCC6A3" w14:textId="77777777" w:rsidR="00D657D5" w:rsidRDefault="00000000">
      <w:pPr>
        <w:spacing w:before="242" w:line="243" w:lineRule="exact"/>
        <w:ind w:left="64" w:right="64"/>
        <w:jc w:val="center"/>
        <w:rPr>
          <w:b/>
          <w:sz w:val="20"/>
        </w:rPr>
      </w:pPr>
      <w:r>
        <w:rPr>
          <w:b/>
          <w:sz w:val="20"/>
        </w:rPr>
        <w:t>Čl.</w:t>
      </w:r>
      <w:r>
        <w:rPr>
          <w:b/>
          <w:spacing w:val="-4"/>
          <w:sz w:val="20"/>
        </w:rPr>
        <w:t xml:space="preserve"> </w:t>
      </w:r>
      <w:r>
        <w:rPr>
          <w:b/>
          <w:spacing w:val="-5"/>
          <w:sz w:val="20"/>
        </w:rPr>
        <w:t>24</w:t>
      </w:r>
    </w:p>
    <w:p w14:paraId="1C5D2373" w14:textId="77777777" w:rsidR="00D657D5" w:rsidRDefault="00000000">
      <w:pPr>
        <w:ind w:left="64" w:right="69"/>
        <w:jc w:val="center"/>
        <w:rPr>
          <w:b/>
          <w:sz w:val="20"/>
        </w:rPr>
      </w:pPr>
      <w:r>
        <w:rPr>
          <w:b/>
          <w:sz w:val="20"/>
        </w:rPr>
        <w:t>Platnost</w:t>
      </w:r>
      <w:r>
        <w:rPr>
          <w:b/>
          <w:spacing w:val="-7"/>
          <w:sz w:val="20"/>
        </w:rPr>
        <w:t xml:space="preserve"> </w:t>
      </w:r>
      <w:r>
        <w:rPr>
          <w:b/>
          <w:sz w:val="20"/>
        </w:rPr>
        <w:t>a</w:t>
      </w:r>
      <w:r>
        <w:rPr>
          <w:b/>
          <w:spacing w:val="-8"/>
          <w:sz w:val="20"/>
        </w:rPr>
        <w:t xml:space="preserve"> </w:t>
      </w:r>
      <w:r>
        <w:rPr>
          <w:b/>
          <w:sz w:val="20"/>
        </w:rPr>
        <w:t>účinnost</w:t>
      </w:r>
      <w:r>
        <w:rPr>
          <w:b/>
          <w:spacing w:val="-8"/>
          <w:sz w:val="20"/>
        </w:rPr>
        <w:t xml:space="preserve"> </w:t>
      </w:r>
      <w:r>
        <w:rPr>
          <w:b/>
          <w:sz w:val="20"/>
        </w:rPr>
        <w:t>Stanov</w:t>
      </w:r>
      <w:r>
        <w:rPr>
          <w:b/>
          <w:spacing w:val="-7"/>
          <w:sz w:val="20"/>
        </w:rPr>
        <w:t xml:space="preserve"> </w:t>
      </w:r>
      <w:r>
        <w:rPr>
          <w:b/>
          <w:spacing w:val="-5"/>
          <w:sz w:val="20"/>
        </w:rPr>
        <w:t>ČLS</w:t>
      </w:r>
    </w:p>
    <w:p w14:paraId="3C25AA26" w14:textId="77777777" w:rsidR="00D657D5" w:rsidRDefault="00D657D5">
      <w:pPr>
        <w:pStyle w:val="Zkladntext"/>
        <w:spacing w:before="1"/>
        <w:ind w:left="0"/>
        <w:rPr>
          <w:b/>
        </w:rPr>
      </w:pPr>
    </w:p>
    <w:p w14:paraId="10EE953A" w14:textId="3507214F" w:rsidR="00D657D5" w:rsidRDefault="00000000" w:rsidP="00BD5020">
      <w:pPr>
        <w:pStyle w:val="Zkladntext"/>
        <w:spacing w:before="0" w:line="243" w:lineRule="exact"/>
        <w:ind w:left="116"/>
        <w:jc w:val="both"/>
      </w:pPr>
      <w:r>
        <w:t>Tyto</w:t>
      </w:r>
      <w:r>
        <w:rPr>
          <w:spacing w:val="-9"/>
        </w:rPr>
        <w:t xml:space="preserve"> </w:t>
      </w:r>
      <w:r>
        <w:t>Stanovy</w:t>
      </w:r>
      <w:r>
        <w:rPr>
          <w:spacing w:val="-7"/>
        </w:rPr>
        <w:t xml:space="preserve"> </w:t>
      </w:r>
      <w:r>
        <w:t>ČLS</w:t>
      </w:r>
      <w:r>
        <w:rPr>
          <w:spacing w:val="-8"/>
        </w:rPr>
        <w:t xml:space="preserve"> </w:t>
      </w:r>
      <w:r>
        <w:t>nabývají</w:t>
      </w:r>
      <w:r>
        <w:rPr>
          <w:spacing w:val="-7"/>
        </w:rPr>
        <w:t xml:space="preserve"> </w:t>
      </w:r>
      <w:r>
        <w:t>platnosti</w:t>
      </w:r>
      <w:r>
        <w:rPr>
          <w:spacing w:val="-7"/>
        </w:rPr>
        <w:t xml:space="preserve"> </w:t>
      </w:r>
      <w:r w:rsidR="00BD5020">
        <w:rPr>
          <w:spacing w:val="-7"/>
        </w:rPr>
        <w:t xml:space="preserve">a účinnosti </w:t>
      </w:r>
      <w:r>
        <w:t>dnem</w:t>
      </w:r>
      <w:r>
        <w:rPr>
          <w:spacing w:val="-3"/>
        </w:rPr>
        <w:t xml:space="preserve"> </w:t>
      </w:r>
      <w:del w:id="15" w:author="David Špinar" w:date="2025-08-07T15:04:00Z" w16du:dateUtc="2025-08-07T13:04:00Z">
        <w:r w:rsidR="00F10D1C" w:rsidDel="002F4662">
          <w:rPr>
            <w:spacing w:val="-2"/>
          </w:rPr>
          <w:delText>20</w:delText>
        </w:r>
      </w:del>
      <w:ins w:id="16" w:author="David Špinar" w:date="2025-08-07T15:04:00Z" w16du:dateUtc="2025-08-07T13:04:00Z">
        <w:r w:rsidR="002F4662">
          <w:rPr>
            <w:spacing w:val="-2"/>
          </w:rPr>
          <w:t>18</w:t>
        </w:r>
      </w:ins>
      <w:r>
        <w:rPr>
          <w:spacing w:val="-2"/>
        </w:rPr>
        <w:t>.10.</w:t>
      </w:r>
      <w:del w:id="17" w:author="David Špinar" w:date="2025-08-07T15:04:00Z" w16du:dateUtc="2025-08-07T13:04:00Z">
        <w:r w:rsidR="00F10D1C" w:rsidDel="002F4662">
          <w:rPr>
            <w:spacing w:val="-2"/>
          </w:rPr>
          <w:delText>2024</w:delText>
        </w:r>
      </w:del>
      <w:ins w:id="18" w:author="David Špinar" w:date="2025-08-07T15:04:00Z" w16du:dateUtc="2025-08-07T13:04:00Z">
        <w:r w:rsidR="002F4662">
          <w:rPr>
            <w:spacing w:val="-2"/>
          </w:rPr>
          <w:t>2025</w:t>
        </w:r>
      </w:ins>
      <w:r>
        <w:rPr>
          <w:spacing w:val="-2"/>
        </w:rPr>
        <w:t>.</w:t>
      </w:r>
      <w:r w:rsidR="00BD5020">
        <w:t xml:space="preserve"> S</w:t>
      </w:r>
      <w:r>
        <w:t>tejným</w:t>
      </w:r>
      <w:r>
        <w:rPr>
          <w:spacing w:val="-6"/>
        </w:rPr>
        <w:t xml:space="preserve"> </w:t>
      </w:r>
      <w:r>
        <w:t>dnem</w:t>
      </w:r>
      <w:r>
        <w:rPr>
          <w:spacing w:val="-6"/>
        </w:rPr>
        <w:t xml:space="preserve"> </w:t>
      </w:r>
      <w:r>
        <w:t>pozbývají</w:t>
      </w:r>
      <w:r>
        <w:rPr>
          <w:spacing w:val="-5"/>
        </w:rPr>
        <w:t xml:space="preserve"> </w:t>
      </w:r>
      <w:r>
        <w:t>účinnosti</w:t>
      </w:r>
      <w:r>
        <w:rPr>
          <w:spacing w:val="-5"/>
        </w:rPr>
        <w:t xml:space="preserve"> </w:t>
      </w:r>
      <w:r>
        <w:t>stanovy</w:t>
      </w:r>
      <w:r>
        <w:rPr>
          <w:spacing w:val="-6"/>
        </w:rPr>
        <w:t xml:space="preserve"> </w:t>
      </w:r>
      <w:r>
        <w:t>ČLS,</w:t>
      </w:r>
      <w:r>
        <w:rPr>
          <w:spacing w:val="-4"/>
        </w:rPr>
        <w:t xml:space="preserve"> </w:t>
      </w:r>
      <w:r>
        <w:t>schválené</w:t>
      </w:r>
      <w:r>
        <w:rPr>
          <w:spacing w:val="-7"/>
        </w:rPr>
        <w:t xml:space="preserve"> </w:t>
      </w:r>
      <w:r>
        <w:t>VS</w:t>
      </w:r>
      <w:r>
        <w:rPr>
          <w:spacing w:val="-6"/>
        </w:rPr>
        <w:t xml:space="preserve"> </w:t>
      </w:r>
      <w:r>
        <w:t xml:space="preserve">ČLS dne </w:t>
      </w:r>
      <w:del w:id="19" w:author="David Špinar" w:date="2025-08-07T15:04:00Z" w16du:dateUtc="2025-08-07T13:04:00Z">
        <w:r w:rsidDel="002F4662">
          <w:delText>2</w:delText>
        </w:r>
        <w:r w:rsidR="00F10D1C" w:rsidDel="002F4662">
          <w:delText>9</w:delText>
        </w:r>
      </w:del>
      <w:ins w:id="20" w:author="David Špinar" w:date="2025-08-07T15:04:00Z" w16du:dateUtc="2025-08-07T13:04:00Z">
        <w:r w:rsidR="002F4662">
          <w:t>19</w:t>
        </w:r>
      </w:ins>
      <w:r>
        <w:t>.</w:t>
      </w:r>
      <w:r w:rsidR="00F10D1C">
        <w:t>10</w:t>
      </w:r>
      <w:r>
        <w:t>.</w:t>
      </w:r>
      <w:del w:id="21" w:author="David Špinar" w:date="2025-08-07T15:04:00Z" w16du:dateUtc="2025-08-07T13:04:00Z">
        <w:r w:rsidDel="002F4662">
          <w:delText>2022</w:delText>
        </w:r>
      </w:del>
      <w:ins w:id="22" w:author="David Špinar" w:date="2025-08-07T15:04:00Z" w16du:dateUtc="2025-08-07T13:04:00Z">
        <w:r w:rsidR="002F4662">
          <w:t>2024</w:t>
        </w:r>
      </w:ins>
      <w:r>
        <w:t>.</w:t>
      </w:r>
    </w:p>
    <w:p w14:paraId="58080D89" w14:textId="77777777" w:rsidR="00F10D1C" w:rsidRDefault="00F10D1C">
      <w:pPr>
        <w:pStyle w:val="Zkladntext"/>
        <w:spacing w:before="0"/>
        <w:ind w:left="0"/>
      </w:pPr>
    </w:p>
    <w:p w14:paraId="6202E316" w14:textId="77777777" w:rsidR="0063623E" w:rsidRDefault="0063623E">
      <w:pPr>
        <w:pStyle w:val="Zkladntext"/>
        <w:spacing w:before="0"/>
        <w:ind w:left="0"/>
        <w:rPr>
          <w:sz w:val="22"/>
          <w:szCs w:val="22"/>
        </w:rPr>
      </w:pPr>
    </w:p>
    <w:p w14:paraId="10AE3AF2" w14:textId="77777777" w:rsidR="009D18C8" w:rsidRDefault="009D18C8">
      <w:pPr>
        <w:pStyle w:val="Zkladntext"/>
        <w:spacing w:before="0"/>
        <w:ind w:left="0"/>
        <w:rPr>
          <w:sz w:val="22"/>
          <w:szCs w:val="22"/>
        </w:rPr>
      </w:pPr>
    </w:p>
    <w:p w14:paraId="2CF9D6E0" w14:textId="77777777" w:rsidR="00977B9E" w:rsidRDefault="00977B9E">
      <w:pPr>
        <w:pStyle w:val="Zkladntext"/>
        <w:spacing w:before="0"/>
        <w:ind w:left="0"/>
        <w:rPr>
          <w:sz w:val="22"/>
          <w:szCs w:val="22"/>
        </w:rPr>
      </w:pPr>
    </w:p>
    <w:p w14:paraId="0B7F0CD1" w14:textId="77777777" w:rsidR="009D18C8" w:rsidRDefault="009D18C8">
      <w:pPr>
        <w:pStyle w:val="Zkladntext"/>
        <w:spacing w:before="0"/>
        <w:ind w:left="0"/>
        <w:rPr>
          <w:sz w:val="22"/>
          <w:szCs w:val="22"/>
        </w:rPr>
      </w:pPr>
    </w:p>
    <w:p w14:paraId="4B82866C" w14:textId="77777777" w:rsidR="009D18C8" w:rsidRDefault="009D18C8">
      <w:pPr>
        <w:pStyle w:val="Zkladntext"/>
        <w:spacing w:before="0"/>
        <w:ind w:left="0"/>
        <w:rPr>
          <w:sz w:val="22"/>
          <w:szCs w:val="22"/>
        </w:rPr>
      </w:pPr>
    </w:p>
    <w:p w14:paraId="40219385" w14:textId="645A1E20" w:rsidR="009D18C8" w:rsidRPr="009D18C8" w:rsidRDefault="009D18C8" w:rsidP="009D18C8">
      <w:pPr>
        <w:pStyle w:val="Zkladntext"/>
        <w:spacing w:before="0"/>
        <w:ind w:left="5040" w:firstLine="720"/>
      </w:pPr>
      <w:r w:rsidRPr="009D18C8">
        <w:t>……………………………………………….</w:t>
      </w:r>
    </w:p>
    <w:p w14:paraId="48F20C18" w14:textId="672F18A4" w:rsidR="009D18C8" w:rsidRPr="009D18C8" w:rsidRDefault="009D18C8" w:rsidP="009D18C8">
      <w:pPr>
        <w:pStyle w:val="Zkladntext"/>
        <w:spacing w:before="0"/>
        <w:ind w:left="5760" w:firstLine="720"/>
      </w:pPr>
      <w:r w:rsidRPr="009D18C8">
        <w:t>David Špinar</w:t>
      </w:r>
    </w:p>
    <w:p w14:paraId="37250514" w14:textId="574BB4C6" w:rsidR="009D18C8" w:rsidRPr="009D18C8" w:rsidRDefault="009D18C8" w:rsidP="009D18C8">
      <w:pPr>
        <w:pStyle w:val="Zkladntext"/>
        <w:spacing w:before="0"/>
        <w:ind w:left="5760" w:firstLine="720"/>
      </w:pPr>
      <w:r w:rsidRPr="009D18C8">
        <w:t>předseda ČLS</w:t>
      </w:r>
    </w:p>
    <w:p w14:paraId="518D2181" w14:textId="77777777" w:rsidR="0063623E" w:rsidRDefault="0063623E">
      <w:pPr>
        <w:pStyle w:val="Zkladntext"/>
        <w:spacing w:before="0"/>
        <w:ind w:left="0"/>
        <w:rPr>
          <w:sz w:val="22"/>
          <w:szCs w:val="22"/>
        </w:rPr>
      </w:pPr>
    </w:p>
    <w:p w14:paraId="6F672E32" w14:textId="77777777" w:rsidR="0063623E" w:rsidRDefault="0063623E">
      <w:pPr>
        <w:pStyle w:val="Zkladntext"/>
        <w:spacing w:before="0"/>
        <w:ind w:left="0"/>
        <w:rPr>
          <w:sz w:val="22"/>
          <w:szCs w:val="22"/>
        </w:rPr>
      </w:pPr>
    </w:p>
    <w:p w14:paraId="32DEAF1A" w14:textId="571484A6" w:rsidR="00D657D5" w:rsidRDefault="00D657D5">
      <w:pPr>
        <w:spacing w:line="248" w:lineRule="exact"/>
        <w:ind w:left="3769" w:right="5"/>
        <w:jc w:val="center"/>
        <w:rPr>
          <w:rFonts w:ascii="Arial" w:hAnsi="Arial"/>
        </w:rPr>
      </w:pPr>
    </w:p>
    <w:sectPr w:rsidR="00D657D5">
      <w:type w:val="continuous"/>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8407" w14:textId="77777777" w:rsidR="00236412" w:rsidRDefault="00236412">
      <w:r>
        <w:separator/>
      </w:r>
    </w:p>
  </w:endnote>
  <w:endnote w:type="continuationSeparator" w:id="0">
    <w:p w14:paraId="7444B134" w14:textId="77777777" w:rsidR="00236412" w:rsidRDefault="0023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916C" w14:textId="77777777" w:rsidR="00D657D5" w:rsidRDefault="00000000">
    <w:pPr>
      <w:pStyle w:val="Zkladntext"/>
      <w:spacing w:before="0" w:line="14" w:lineRule="auto"/>
      <w:ind w:left="0"/>
    </w:pPr>
    <w:r>
      <w:rPr>
        <w:noProof/>
      </w:rPr>
      <mc:AlternateContent>
        <mc:Choice Requires="wps">
          <w:drawing>
            <wp:anchor distT="0" distB="0" distL="0" distR="0" simplePos="0" relativeHeight="487326720" behindDoc="1" locked="0" layoutInCell="1" allowOverlap="1" wp14:anchorId="2C66E3F4" wp14:editId="0243D9B1">
              <wp:simplePos x="0" y="0"/>
              <wp:positionH relativeFrom="page">
                <wp:posOffset>3711066</wp:posOffset>
              </wp:positionH>
              <wp:positionV relativeFrom="page">
                <wp:posOffset>9916383</wp:posOffset>
              </wp:positionV>
              <wp:extent cx="13843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700"/>
                      </a:xfrm>
                      <a:prstGeom prst="rect">
                        <a:avLst/>
                      </a:prstGeom>
                    </wps:spPr>
                    <wps:txbx>
                      <w:txbxContent>
                        <w:p w14:paraId="00030ACF" w14:textId="77777777" w:rsidR="00D657D5" w:rsidRDefault="00000000">
                          <w:pPr>
                            <w:spacing w:before="15"/>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C66E3F4" id="_x0000_t202" coordsize="21600,21600" o:spt="202" path="m,l,21600r21600,l21600,xe">
              <v:stroke joinstyle="miter"/>
              <v:path gradientshapeok="t" o:connecttype="rect"/>
            </v:shapetype>
            <v:shape id="Textbox 1" o:spid="_x0000_s1026" type="#_x0000_t202" style="position:absolute;margin-left:292.2pt;margin-top:780.8pt;width:10.9pt;height:11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" filled="f" stroked="f">
              <v:textbox inset="0,0,0,0">
                <w:txbxContent>
                  <w:p w14:paraId="00030ACF" w14:textId="77777777" w:rsidR="00D657D5" w:rsidRDefault="00000000">
                    <w:pPr>
                      <w:spacing w:before="15"/>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6672" w14:textId="77777777" w:rsidR="00236412" w:rsidRDefault="00236412">
      <w:r>
        <w:separator/>
      </w:r>
    </w:p>
  </w:footnote>
  <w:footnote w:type="continuationSeparator" w:id="0">
    <w:p w14:paraId="7346C503" w14:textId="77777777" w:rsidR="00236412" w:rsidRDefault="0023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B3E"/>
    <w:multiLevelType w:val="multilevel"/>
    <w:tmpl w:val="506A61A6"/>
    <w:lvl w:ilvl="0">
      <w:start w:val="21"/>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1" w15:restartNumberingAfterBreak="0">
    <w:nsid w:val="0CD901A0"/>
    <w:multiLevelType w:val="multilevel"/>
    <w:tmpl w:val="2A1A8A16"/>
    <w:lvl w:ilvl="0">
      <w:start w:val="18"/>
      <w:numFmt w:val="decimal"/>
      <w:lvlText w:val="%1"/>
      <w:lvlJc w:val="left"/>
      <w:pPr>
        <w:ind w:left="836" w:hanging="720"/>
        <w:jc w:val="left"/>
      </w:pPr>
      <w:rPr>
        <w:rFonts w:hint="default"/>
        <w:lang w:val="cs-CZ" w:eastAsia="en-US" w:bidi="ar-SA"/>
      </w:rPr>
    </w:lvl>
    <w:lvl w:ilvl="1">
      <w:start w:val="3"/>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2" w15:restartNumberingAfterBreak="0">
    <w:nsid w:val="0E482505"/>
    <w:multiLevelType w:val="multilevel"/>
    <w:tmpl w:val="BBA06C10"/>
    <w:lvl w:ilvl="0">
      <w:start w:val="11"/>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hint="default"/>
        <w:spacing w:val="0"/>
        <w:w w:val="99"/>
        <w:lang w:val="cs-CZ" w:eastAsia="en-US" w:bidi="ar-SA"/>
      </w:rPr>
    </w:lvl>
    <w:lvl w:ilvl="3">
      <w:numFmt w:val="bullet"/>
      <w:lvlText w:val="-"/>
      <w:lvlJc w:val="left"/>
      <w:pPr>
        <w:ind w:left="1556" w:hanging="360"/>
      </w:pPr>
      <w:rPr>
        <w:rFonts w:ascii="Verdana" w:eastAsia="Verdana" w:hAnsi="Verdana" w:cs="Verdana" w:hint="default"/>
        <w:b w:val="0"/>
        <w:bCs w:val="0"/>
        <w:i w:val="0"/>
        <w:iCs w:val="0"/>
        <w:spacing w:val="0"/>
        <w:w w:val="99"/>
        <w:sz w:val="20"/>
        <w:szCs w:val="20"/>
        <w:lang w:val="cs-CZ" w:eastAsia="en-US" w:bidi="ar-SA"/>
      </w:rPr>
    </w:lvl>
    <w:lvl w:ilvl="4">
      <w:numFmt w:val="bullet"/>
      <w:lvlText w:val="•"/>
      <w:lvlJc w:val="left"/>
      <w:pPr>
        <w:ind w:left="2666" w:hanging="360"/>
      </w:pPr>
      <w:rPr>
        <w:rFonts w:hint="default"/>
        <w:lang w:val="cs-CZ" w:eastAsia="en-US" w:bidi="ar-SA"/>
      </w:rPr>
    </w:lvl>
    <w:lvl w:ilvl="5">
      <w:numFmt w:val="bullet"/>
      <w:lvlText w:val="•"/>
      <w:lvlJc w:val="left"/>
      <w:pPr>
        <w:ind w:left="3773" w:hanging="360"/>
      </w:pPr>
      <w:rPr>
        <w:rFonts w:hint="default"/>
        <w:lang w:val="cs-CZ" w:eastAsia="en-US" w:bidi="ar-SA"/>
      </w:rPr>
    </w:lvl>
    <w:lvl w:ilvl="6">
      <w:numFmt w:val="bullet"/>
      <w:lvlText w:val="•"/>
      <w:lvlJc w:val="left"/>
      <w:pPr>
        <w:ind w:left="4879" w:hanging="360"/>
      </w:pPr>
      <w:rPr>
        <w:rFonts w:hint="default"/>
        <w:lang w:val="cs-CZ" w:eastAsia="en-US" w:bidi="ar-SA"/>
      </w:rPr>
    </w:lvl>
    <w:lvl w:ilvl="7">
      <w:numFmt w:val="bullet"/>
      <w:lvlText w:val="•"/>
      <w:lvlJc w:val="left"/>
      <w:pPr>
        <w:ind w:left="5986" w:hanging="360"/>
      </w:pPr>
      <w:rPr>
        <w:rFonts w:hint="default"/>
        <w:lang w:val="cs-CZ" w:eastAsia="en-US" w:bidi="ar-SA"/>
      </w:rPr>
    </w:lvl>
    <w:lvl w:ilvl="8">
      <w:numFmt w:val="bullet"/>
      <w:lvlText w:val="•"/>
      <w:lvlJc w:val="left"/>
      <w:pPr>
        <w:ind w:left="7093" w:hanging="360"/>
      </w:pPr>
      <w:rPr>
        <w:rFonts w:hint="default"/>
        <w:lang w:val="cs-CZ" w:eastAsia="en-US" w:bidi="ar-SA"/>
      </w:rPr>
    </w:lvl>
  </w:abstractNum>
  <w:abstractNum w:abstractNumId="3" w15:restartNumberingAfterBreak="0">
    <w:nsid w:val="105838C7"/>
    <w:multiLevelType w:val="multilevel"/>
    <w:tmpl w:val="D34A34FC"/>
    <w:lvl w:ilvl="0">
      <w:start w:val="15"/>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4" w15:restartNumberingAfterBreak="0">
    <w:nsid w:val="11871524"/>
    <w:multiLevelType w:val="multilevel"/>
    <w:tmpl w:val="96163054"/>
    <w:lvl w:ilvl="0">
      <w:start w:val="23"/>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5" w15:restartNumberingAfterBreak="0">
    <w:nsid w:val="155D3B84"/>
    <w:multiLevelType w:val="multilevel"/>
    <w:tmpl w:val="E826B126"/>
    <w:lvl w:ilvl="0">
      <w:start w:val="14"/>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6" w15:restartNumberingAfterBreak="0">
    <w:nsid w:val="1897114F"/>
    <w:multiLevelType w:val="multilevel"/>
    <w:tmpl w:val="8B14FB64"/>
    <w:lvl w:ilvl="0">
      <w:start w:val="20"/>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2248" w:hanging="360"/>
      </w:pPr>
      <w:rPr>
        <w:rFonts w:hint="default"/>
        <w:lang w:val="cs-CZ" w:eastAsia="en-US" w:bidi="ar-SA"/>
      </w:rPr>
    </w:lvl>
    <w:lvl w:ilvl="4">
      <w:numFmt w:val="bullet"/>
      <w:lvlText w:val="•"/>
      <w:lvlJc w:val="left"/>
      <w:pPr>
        <w:ind w:left="3256" w:hanging="360"/>
      </w:pPr>
      <w:rPr>
        <w:rFonts w:hint="default"/>
        <w:lang w:val="cs-CZ" w:eastAsia="en-US" w:bidi="ar-SA"/>
      </w:rPr>
    </w:lvl>
    <w:lvl w:ilvl="5">
      <w:numFmt w:val="bullet"/>
      <w:lvlText w:val="•"/>
      <w:lvlJc w:val="left"/>
      <w:pPr>
        <w:ind w:left="4264" w:hanging="360"/>
      </w:pPr>
      <w:rPr>
        <w:rFonts w:hint="default"/>
        <w:lang w:val="cs-CZ" w:eastAsia="en-US" w:bidi="ar-SA"/>
      </w:rPr>
    </w:lvl>
    <w:lvl w:ilvl="6">
      <w:numFmt w:val="bullet"/>
      <w:lvlText w:val="•"/>
      <w:lvlJc w:val="left"/>
      <w:pPr>
        <w:ind w:left="5273" w:hanging="360"/>
      </w:pPr>
      <w:rPr>
        <w:rFonts w:hint="default"/>
        <w:lang w:val="cs-CZ" w:eastAsia="en-US" w:bidi="ar-SA"/>
      </w:rPr>
    </w:lvl>
    <w:lvl w:ilvl="7">
      <w:numFmt w:val="bullet"/>
      <w:lvlText w:val="•"/>
      <w:lvlJc w:val="left"/>
      <w:pPr>
        <w:ind w:left="6281" w:hanging="360"/>
      </w:pPr>
      <w:rPr>
        <w:rFonts w:hint="default"/>
        <w:lang w:val="cs-CZ" w:eastAsia="en-US" w:bidi="ar-SA"/>
      </w:rPr>
    </w:lvl>
    <w:lvl w:ilvl="8">
      <w:numFmt w:val="bullet"/>
      <w:lvlText w:val="•"/>
      <w:lvlJc w:val="left"/>
      <w:pPr>
        <w:ind w:left="7289" w:hanging="360"/>
      </w:pPr>
      <w:rPr>
        <w:rFonts w:hint="default"/>
        <w:lang w:val="cs-CZ" w:eastAsia="en-US" w:bidi="ar-SA"/>
      </w:rPr>
    </w:lvl>
  </w:abstractNum>
  <w:abstractNum w:abstractNumId="7" w15:restartNumberingAfterBreak="0">
    <w:nsid w:val="1B5D6B92"/>
    <w:multiLevelType w:val="multilevel"/>
    <w:tmpl w:val="0186B33A"/>
    <w:lvl w:ilvl="0">
      <w:start w:val="6"/>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hint="default"/>
        <w:spacing w:val="0"/>
        <w:w w:val="99"/>
        <w:lang w:val="cs-CZ" w:eastAsia="en-US" w:bidi="ar-SA"/>
      </w:rPr>
    </w:lvl>
    <w:lvl w:ilvl="3">
      <w:numFmt w:val="bullet"/>
      <w:lvlText w:val="•"/>
      <w:lvlJc w:val="left"/>
      <w:pPr>
        <w:ind w:left="1627" w:hanging="360"/>
      </w:pPr>
      <w:rPr>
        <w:rFonts w:hint="default"/>
        <w:lang w:val="cs-CZ" w:eastAsia="en-US" w:bidi="ar-SA"/>
      </w:rPr>
    </w:lvl>
    <w:lvl w:ilvl="4">
      <w:numFmt w:val="bullet"/>
      <w:lvlText w:val="•"/>
      <w:lvlJc w:val="left"/>
      <w:pPr>
        <w:ind w:left="1841" w:hanging="360"/>
      </w:pPr>
      <w:rPr>
        <w:rFonts w:hint="default"/>
        <w:lang w:val="cs-CZ" w:eastAsia="en-US" w:bidi="ar-SA"/>
      </w:rPr>
    </w:lvl>
    <w:lvl w:ilvl="5">
      <w:numFmt w:val="bullet"/>
      <w:lvlText w:val="•"/>
      <w:lvlJc w:val="left"/>
      <w:pPr>
        <w:ind w:left="2054" w:hanging="360"/>
      </w:pPr>
      <w:rPr>
        <w:rFonts w:hint="default"/>
        <w:lang w:val="cs-CZ" w:eastAsia="en-US" w:bidi="ar-SA"/>
      </w:rPr>
    </w:lvl>
    <w:lvl w:ilvl="6">
      <w:numFmt w:val="bullet"/>
      <w:lvlText w:val="•"/>
      <w:lvlJc w:val="left"/>
      <w:pPr>
        <w:ind w:left="2268" w:hanging="360"/>
      </w:pPr>
      <w:rPr>
        <w:rFonts w:hint="default"/>
        <w:lang w:val="cs-CZ" w:eastAsia="en-US" w:bidi="ar-SA"/>
      </w:rPr>
    </w:lvl>
    <w:lvl w:ilvl="7">
      <w:numFmt w:val="bullet"/>
      <w:lvlText w:val="•"/>
      <w:lvlJc w:val="left"/>
      <w:pPr>
        <w:ind w:left="2482" w:hanging="360"/>
      </w:pPr>
      <w:rPr>
        <w:rFonts w:hint="default"/>
        <w:lang w:val="cs-CZ" w:eastAsia="en-US" w:bidi="ar-SA"/>
      </w:rPr>
    </w:lvl>
    <w:lvl w:ilvl="8">
      <w:numFmt w:val="bullet"/>
      <w:lvlText w:val="•"/>
      <w:lvlJc w:val="left"/>
      <w:pPr>
        <w:ind w:left="2696" w:hanging="360"/>
      </w:pPr>
      <w:rPr>
        <w:rFonts w:hint="default"/>
        <w:lang w:val="cs-CZ" w:eastAsia="en-US" w:bidi="ar-SA"/>
      </w:rPr>
    </w:lvl>
  </w:abstractNum>
  <w:abstractNum w:abstractNumId="8" w15:restartNumberingAfterBreak="0">
    <w:nsid w:val="25F3189C"/>
    <w:multiLevelType w:val="multilevel"/>
    <w:tmpl w:val="822412BC"/>
    <w:lvl w:ilvl="0">
      <w:start w:val="9"/>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9" w15:restartNumberingAfterBreak="0">
    <w:nsid w:val="2B510FA5"/>
    <w:multiLevelType w:val="hybridMultilevel"/>
    <w:tmpl w:val="C23E5C64"/>
    <w:lvl w:ilvl="0" w:tplc="C1C40F52">
      <w:start w:val="1"/>
      <w:numFmt w:val="lowerLetter"/>
      <w:lvlText w:val="%1)"/>
      <w:lvlJc w:val="left"/>
      <w:pPr>
        <w:ind w:left="1194" w:hanging="358"/>
        <w:jc w:val="left"/>
      </w:pPr>
      <w:rPr>
        <w:rFonts w:ascii="Verdana" w:eastAsia="Verdana" w:hAnsi="Verdana" w:cs="Verdana" w:hint="default"/>
        <w:b w:val="0"/>
        <w:bCs w:val="0"/>
        <w:i w:val="0"/>
        <w:iCs w:val="0"/>
        <w:spacing w:val="-1"/>
        <w:w w:val="99"/>
        <w:sz w:val="20"/>
        <w:szCs w:val="20"/>
        <w:lang w:val="cs-CZ" w:eastAsia="en-US" w:bidi="ar-SA"/>
      </w:rPr>
    </w:lvl>
    <w:lvl w:ilvl="1" w:tplc="3D3202F0">
      <w:numFmt w:val="bullet"/>
      <w:lvlText w:val="•"/>
      <w:lvlJc w:val="left"/>
      <w:pPr>
        <w:ind w:left="2010" w:hanging="358"/>
      </w:pPr>
      <w:rPr>
        <w:rFonts w:hint="default"/>
        <w:lang w:val="cs-CZ" w:eastAsia="en-US" w:bidi="ar-SA"/>
      </w:rPr>
    </w:lvl>
    <w:lvl w:ilvl="2" w:tplc="1CE858CE">
      <w:numFmt w:val="bullet"/>
      <w:lvlText w:val="•"/>
      <w:lvlJc w:val="left"/>
      <w:pPr>
        <w:ind w:left="2821" w:hanging="358"/>
      </w:pPr>
      <w:rPr>
        <w:rFonts w:hint="default"/>
        <w:lang w:val="cs-CZ" w:eastAsia="en-US" w:bidi="ar-SA"/>
      </w:rPr>
    </w:lvl>
    <w:lvl w:ilvl="3" w:tplc="3ACACB0C">
      <w:numFmt w:val="bullet"/>
      <w:lvlText w:val="•"/>
      <w:lvlJc w:val="left"/>
      <w:pPr>
        <w:ind w:left="3631" w:hanging="358"/>
      </w:pPr>
      <w:rPr>
        <w:rFonts w:hint="default"/>
        <w:lang w:val="cs-CZ" w:eastAsia="en-US" w:bidi="ar-SA"/>
      </w:rPr>
    </w:lvl>
    <w:lvl w:ilvl="4" w:tplc="11EE359C">
      <w:numFmt w:val="bullet"/>
      <w:lvlText w:val="•"/>
      <w:lvlJc w:val="left"/>
      <w:pPr>
        <w:ind w:left="4442" w:hanging="358"/>
      </w:pPr>
      <w:rPr>
        <w:rFonts w:hint="default"/>
        <w:lang w:val="cs-CZ" w:eastAsia="en-US" w:bidi="ar-SA"/>
      </w:rPr>
    </w:lvl>
    <w:lvl w:ilvl="5" w:tplc="1CA6847E">
      <w:numFmt w:val="bullet"/>
      <w:lvlText w:val="•"/>
      <w:lvlJc w:val="left"/>
      <w:pPr>
        <w:ind w:left="5253" w:hanging="358"/>
      </w:pPr>
      <w:rPr>
        <w:rFonts w:hint="default"/>
        <w:lang w:val="cs-CZ" w:eastAsia="en-US" w:bidi="ar-SA"/>
      </w:rPr>
    </w:lvl>
    <w:lvl w:ilvl="6" w:tplc="3BF0B628">
      <w:numFmt w:val="bullet"/>
      <w:lvlText w:val="•"/>
      <w:lvlJc w:val="left"/>
      <w:pPr>
        <w:ind w:left="6063" w:hanging="358"/>
      </w:pPr>
      <w:rPr>
        <w:rFonts w:hint="default"/>
        <w:lang w:val="cs-CZ" w:eastAsia="en-US" w:bidi="ar-SA"/>
      </w:rPr>
    </w:lvl>
    <w:lvl w:ilvl="7" w:tplc="B8DEB5E6">
      <w:numFmt w:val="bullet"/>
      <w:lvlText w:val="•"/>
      <w:lvlJc w:val="left"/>
      <w:pPr>
        <w:ind w:left="6874" w:hanging="358"/>
      </w:pPr>
      <w:rPr>
        <w:rFonts w:hint="default"/>
        <w:lang w:val="cs-CZ" w:eastAsia="en-US" w:bidi="ar-SA"/>
      </w:rPr>
    </w:lvl>
    <w:lvl w:ilvl="8" w:tplc="D8BAE39A">
      <w:numFmt w:val="bullet"/>
      <w:lvlText w:val="•"/>
      <w:lvlJc w:val="left"/>
      <w:pPr>
        <w:ind w:left="7685" w:hanging="358"/>
      </w:pPr>
      <w:rPr>
        <w:rFonts w:hint="default"/>
        <w:lang w:val="cs-CZ" w:eastAsia="en-US" w:bidi="ar-SA"/>
      </w:rPr>
    </w:lvl>
  </w:abstractNum>
  <w:abstractNum w:abstractNumId="10" w15:restartNumberingAfterBreak="0">
    <w:nsid w:val="2D7D5EE5"/>
    <w:multiLevelType w:val="multilevel"/>
    <w:tmpl w:val="8D965BB2"/>
    <w:lvl w:ilvl="0">
      <w:start w:val="7"/>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1337" w:hanging="720"/>
      </w:pPr>
      <w:rPr>
        <w:rFonts w:hint="default"/>
        <w:lang w:val="cs-CZ" w:eastAsia="en-US" w:bidi="ar-SA"/>
      </w:rPr>
    </w:lvl>
    <w:lvl w:ilvl="3">
      <w:numFmt w:val="bullet"/>
      <w:lvlText w:val="•"/>
      <w:lvlJc w:val="left"/>
      <w:pPr>
        <w:ind w:left="1586" w:hanging="720"/>
      </w:pPr>
      <w:rPr>
        <w:rFonts w:hint="default"/>
        <w:lang w:val="cs-CZ" w:eastAsia="en-US" w:bidi="ar-SA"/>
      </w:rPr>
    </w:lvl>
    <w:lvl w:ilvl="4">
      <w:numFmt w:val="bullet"/>
      <w:lvlText w:val="•"/>
      <w:lvlJc w:val="left"/>
      <w:pPr>
        <w:ind w:left="1835" w:hanging="720"/>
      </w:pPr>
      <w:rPr>
        <w:rFonts w:hint="default"/>
        <w:lang w:val="cs-CZ" w:eastAsia="en-US" w:bidi="ar-SA"/>
      </w:rPr>
    </w:lvl>
    <w:lvl w:ilvl="5">
      <w:numFmt w:val="bullet"/>
      <w:lvlText w:val="•"/>
      <w:lvlJc w:val="left"/>
      <w:pPr>
        <w:ind w:left="2083" w:hanging="720"/>
      </w:pPr>
      <w:rPr>
        <w:rFonts w:hint="default"/>
        <w:lang w:val="cs-CZ" w:eastAsia="en-US" w:bidi="ar-SA"/>
      </w:rPr>
    </w:lvl>
    <w:lvl w:ilvl="6">
      <w:numFmt w:val="bullet"/>
      <w:lvlText w:val="•"/>
      <w:lvlJc w:val="left"/>
      <w:pPr>
        <w:ind w:left="2332" w:hanging="720"/>
      </w:pPr>
      <w:rPr>
        <w:rFonts w:hint="default"/>
        <w:lang w:val="cs-CZ" w:eastAsia="en-US" w:bidi="ar-SA"/>
      </w:rPr>
    </w:lvl>
    <w:lvl w:ilvl="7">
      <w:numFmt w:val="bullet"/>
      <w:lvlText w:val="•"/>
      <w:lvlJc w:val="left"/>
      <w:pPr>
        <w:ind w:left="2581" w:hanging="720"/>
      </w:pPr>
      <w:rPr>
        <w:rFonts w:hint="default"/>
        <w:lang w:val="cs-CZ" w:eastAsia="en-US" w:bidi="ar-SA"/>
      </w:rPr>
    </w:lvl>
    <w:lvl w:ilvl="8">
      <w:numFmt w:val="bullet"/>
      <w:lvlText w:val="•"/>
      <w:lvlJc w:val="left"/>
      <w:pPr>
        <w:ind w:left="2830" w:hanging="720"/>
      </w:pPr>
      <w:rPr>
        <w:rFonts w:hint="default"/>
        <w:lang w:val="cs-CZ" w:eastAsia="en-US" w:bidi="ar-SA"/>
      </w:rPr>
    </w:lvl>
  </w:abstractNum>
  <w:abstractNum w:abstractNumId="11" w15:restartNumberingAfterBreak="0">
    <w:nsid w:val="3DDB2893"/>
    <w:multiLevelType w:val="multilevel"/>
    <w:tmpl w:val="72CA2754"/>
    <w:lvl w:ilvl="0">
      <w:start w:val="16"/>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4" w:hanging="358"/>
        <w:jc w:val="left"/>
      </w:pPr>
      <w:rPr>
        <w:rFonts w:ascii="Verdana" w:eastAsia="Verdana" w:hAnsi="Verdana" w:cs="Verdana" w:hint="default"/>
        <w:b w:val="0"/>
        <w:bCs w:val="0"/>
        <w:i w:val="0"/>
        <w:iCs w:val="0"/>
        <w:spacing w:val="-1"/>
        <w:w w:val="99"/>
        <w:sz w:val="20"/>
        <w:szCs w:val="20"/>
        <w:lang w:val="cs-CZ" w:eastAsia="en-US" w:bidi="ar-SA"/>
      </w:rPr>
    </w:lvl>
    <w:lvl w:ilvl="3">
      <w:numFmt w:val="bullet"/>
      <w:lvlText w:val="•"/>
      <w:lvlJc w:val="left"/>
      <w:pPr>
        <w:ind w:left="2213" w:hanging="358"/>
      </w:pPr>
      <w:rPr>
        <w:rFonts w:hint="default"/>
        <w:lang w:val="cs-CZ" w:eastAsia="en-US" w:bidi="ar-SA"/>
      </w:rPr>
    </w:lvl>
    <w:lvl w:ilvl="4">
      <w:numFmt w:val="bullet"/>
      <w:lvlText w:val="•"/>
      <w:lvlJc w:val="left"/>
      <w:pPr>
        <w:ind w:left="3226" w:hanging="358"/>
      </w:pPr>
      <w:rPr>
        <w:rFonts w:hint="default"/>
        <w:lang w:val="cs-CZ" w:eastAsia="en-US" w:bidi="ar-SA"/>
      </w:rPr>
    </w:lvl>
    <w:lvl w:ilvl="5">
      <w:numFmt w:val="bullet"/>
      <w:lvlText w:val="•"/>
      <w:lvlJc w:val="left"/>
      <w:pPr>
        <w:ind w:left="4239" w:hanging="358"/>
      </w:pPr>
      <w:rPr>
        <w:rFonts w:hint="default"/>
        <w:lang w:val="cs-CZ" w:eastAsia="en-US" w:bidi="ar-SA"/>
      </w:rPr>
    </w:lvl>
    <w:lvl w:ilvl="6">
      <w:numFmt w:val="bullet"/>
      <w:lvlText w:val="•"/>
      <w:lvlJc w:val="left"/>
      <w:pPr>
        <w:ind w:left="5253" w:hanging="358"/>
      </w:pPr>
      <w:rPr>
        <w:rFonts w:hint="default"/>
        <w:lang w:val="cs-CZ" w:eastAsia="en-US" w:bidi="ar-SA"/>
      </w:rPr>
    </w:lvl>
    <w:lvl w:ilvl="7">
      <w:numFmt w:val="bullet"/>
      <w:lvlText w:val="•"/>
      <w:lvlJc w:val="left"/>
      <w:pPr>
        <w:ind w:left="6266" w:hanging="358"/>
      </w:pPr>
      <w:rPr>
        <w:rFonts w:hint="default"/>
        <w:lang w:val="cs-CZ" w:eastAsia="en-US" w:bidi="ar-SA"/>
      </w:rPr>
    </w:lvl>
    <w:lvl w:ilvl="8">
      <w:numFmt w:val="bullet"/>
      <w:lvlText w:val="•"/>
      <w:lvlJc w:val="left"/>
      <w:pPr>
        <w:ind w:left="7279" w:hanging="358"/>
      </w:pPr>
      <w:rPr>
        <w:rFonts w:hint="default"/>
        <w:lang w:val="cs-CZ" w:eastAsia="en-US" w:bidi="ar-SA"/>
      </w:rPr>
    </w:lvl>
  </w:abstractNum>
  <w:abstractNum w:abstractNumId="12" w15:restartNumberingAfterBreak="0">
    <w:nsid w:val="3F0737B7"/>
    <w:multiLevelType w:val="multilevel"/>
    <w:tmpl w:val="471A3596"/>
    <w:lvl w:ilvl="0">
      <w:start w:val="3"/>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hint="default"/>
        <w:spacing w:val="-1"/>
        <w:w w:val="10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3" w15:restartNumberingAfterBreak="0">
    <w:nsid w:val="457B493C"/>
    <w:multiLevelType w:val="multilevel"/>
    <w:tmpl w:val="6EDAFADE"/>
    <w:lvl w:ilvl="0">
      <w:start w:val="8"/>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4" w15:restartNumberingAfterBreak="0">
    <w:nsid w:val="4A8C1508"/>
    <w:multiLevelType w:val="multilevel"/>
    <w:tmpl w:val="17F6A8EA"/>
    <w:lvl w:ilvl="0">
      <w:start w:val="2"/>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1"/>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5" w15:restartNumberingAfterBreak="0">
    <w:nsid w:val="4A957CA8"/>
    <w:multiLevelType w:val="multilevel"/>
    <w:tmpl w:val="02C49BC6"/>
    <w:lvl w:ilvl="0">
      <w:start w:val="4"/>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hint="default"/>
        <w:spacing w:val="-1"/>
        <w:w w:val="91"/>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16" w15:restartNumberingAfterBreak="0">
    <w:nsid w:val="577F69A7"/>
    <w:multiLevelType w:val="multilevel"/>
    <w:tmpl w:val="04347828"/>
    <w:lvl w:ilvl="0">
      <w:start w:val="10"/>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10" w:hanging="274"/>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1349" w:hanging="274"/>
      </w:pPr>
      <w:rPr>
        <w:rFonts w:hint="default"/>
        <w:lang w:val="cs-CZ" w:eastAsia="en-US" w:bidi="ar-SA"/>
      </w:rPr>
    </w:lvl>
    <w:lvl w:ilvl="4">
      <w:numFmt w:val="bullet"/>
      <w:lvlText w:val="•"/>
      <w:lvlJc w:val="left"/>
      <w:pPr>
        <w:ind w:left="1464" w:hanging="274"/>
      </w:pPr>
      <w:rPr>
        <w:rFonts w:hint="default"/>
        <w:lang w:val="cs-CZ" w:eastAsia="en-US" w:bidi="ar-SA"/>
      </w:rPr>
    </w:lvl>
    <w:lvl w:ilvl="5">
      <w:numFmt w:val="bullet"/>
      <w:lvlText w:val="•"/>
      <w:lvlJc w:val="left"/>
      <w:pPr>
        <w:ind w:left="1579" w:hanging="274"/>
      </w:pPr>
      <w:rPr>
        <w:rFonts w:hint="default"/>
        <w:lang w:val="cs-CZ" w:eastAsia="en-US" w:bidi="ar-SA"/>
      </w:rPr>
    </w:lvl>
    <w:lvl w:ilvl="6">
      <w:numFmt w:val="bullet"/>
      <w:lvlText w:val="•"/>
      <w:lvlJc w:val="left"/>
      <w:pPr>
        <w:ind w:left="1694" w:hanging="274"/>
      </w:pPr>
      <w:rPr>
        <w:rFonts w:hint="default"/>
        <w:lang w:val="cs-CZ" w:eastAsia="en-US" w:bidi="ar-SA"/>
      </w:rPr>
    </w:lvl>
    <w:lvl w:ilvl="7">
      <w:numFmt w:val="bullet"/>
      <w:lvlText w:val="•"/>
      <w:lvlJc w:val="left"/>
      <w:pPr>
        <w:ind w:left="1809" w:hanging="274"/>
      </w:pPr>
      <w:rPr>
        <w:rFonts w:hint="default"/>
        <w:lang w:val="cs-CZ" w:eastAsia="en-US" w:bidi="ar-SA"/>
      </w:rPr>
    </w:lvl>
    <w:lvl w:ilvl="8">
      <w:numFmt w:val="bullet"/>
      <w:lvlText w:val="•"/>
      <w:lvlJc w:val="left"/>
      <w:pPr>
        <w:ind w:left="1924" w:hanging="274"/>
      </w:pPr>
      <w:rPr>
        <w:rFonts w:hint="default"/>
        <w:lang w:val="cs-CZ" w:eastAsia="en-US" w:bidi="ar-SA"/>
      </w:rPr>
    </w:lvl>
  </w:abstractNum>
  <w:abstractNum w:abstractNumId="17" w15:restartNumberingAfterBreak="0">
    <w:nsid w:val="5F4359DA"/>
    <w:multiLevelType w:val="hybridMultilevel"/>
    <w:tmpl w:val="B39850B8"/>
    <w:lvl w:ilvl="0" w:tplc="1E761AD0">
      <w:start w:val="22"/>
      <w:numFmt w:val="lowerLetter"/>
      <w:lvlText w:val="%1)"/>
      <w:lvlJc w:val="left"/>
      <w:pPr>
        <w:ind w:left="1196" w:hanging="360"/>
        <w:jc w:val="left"/>
      </w:pPr>
      <w:rPr>
        <w:rFonts w:ascii="Verdana" w:eastAsia="Verdana" w:hAnsi="Verdana" w:cs="Verdana" w:hint="default"/>
        <w:b w:val="0"/>
        <w:bCs w:val="0"/>
        <w:i w:val="0"/>
        <w:iCs w:val="0"/>
        <w:spacing w:val="-1"/>
        <w:w w:val="99"/>
        <w:sz w:val="20"/>
        <w:szCs w:val="20"/>
        <w:lang w:val="cs-CZ" w:eastAsia="en-US" w:bidi="ar-SA"/>
      </w:rPr>
    </w:lvl>
    <w:lvl w:ilvl="1" w:tplc="2318A4CC">
      <w:numFmt w:val="bullet"/>
      <w:lvlText w:val="•"/>
      <w:lvlJc w:val="left"/>
      <w:pPr>
        <w:ind w:left="2010" w:hanging="360"/>
      </w:pPr>
      <w:rPr>
        <w:rFonts w:hint="default"/>
        <w:lang w:val="cs-CZ" w:eastAsia="en-US" w:bidi="ar-SA"/>
      </w:rPr>
    </w:lvl>
    <w:lvl w:ilvl="2" w:tplc="D6B0B6B4">
      <w:numFmt w:val="bullet"/>
      <w:lvlText w:val="•"/>
      <w:lvlJc w:val="left"/>
      <w:pPr>
        <w:ind w:left="2821" w:hanging="360"/>
      </w:pPr>
      <w:rPr>
        <w:rFonts w:hint="default"/>
        <w:lang w:val="cs-CZ" w:eastAsia="en-US" w:bidi="ar-SA"/>
      </w:rPr>
    </w:lvl>
    <w:lvl w:ilvl="3" w:tplc="C772E522">
      <w:numFmt w:val="bullet"/>
      <w:lvlText w:val="•"/>
      <w:lvlJc w:val="left"/>
      <w:pPr>
        <w:ind w:left="3631" w:hanging="360"/>
      </w:pPr>
      <w:rPr>
        <w:rFonts w:hint="default"/>
        <w:lang w:val="cs-CZ" w:eastAsia="en-US" w:bidi="ar-SA"/>
      </w:rPr>
    </w:lvl>
    <w:lvl w:ilvl="4" w:tplc="E3BE9C54">
      <w:numFmt w:val="bullet"/>
      <w:lvlText w:val="•"/>
      <w:lvlJc w:val="left"/>
      <w:pPr>
        <w:ind w:left="4442" w:hanging="360"/>
      </w:pPr>
      <w:rPr>
        <w:rFonts w:hint="default"/>
        <w:lang w:val="cs-CZ" w:eastAsia="en-US" w:bidi="ar-SA"/>
      </w:rPr>
    </w:lvl>
    <w:lvl w:ilvl="5" w:tplc="E05836E2">
      <w:numFmt w:val="bullet"/>
      <w:lvlText w:val="•"/>
      <w:lvlJc w:val="left"/>
      <w:pPr>
        <w:ind w:left="5253" w:hanging="360"/>
      </w:pPr>
      <w:rPr>
        <w:rFonts w:hint="default"/>
        <w:lang w:val="cs-CZ" w:eastAsia="en-US" w:bidi="ar-SA"/>
      </w:rPr>
    </w:lvl>
    <w:lvl w:ilvl="6" w:tplc="01A09346">
      <w:numFmt w:val="bullet"/>
      <w:lvlText w:val="•"/>
      <w:lvlJc w:val="left"/>
      <w:pPr>
        <w:ind w:left="6063" w:hanging="360"/>
      </w:pPr>
      <w:rPr>
        <w:rFonts w:hint="default"/>
        <w:lang w:val="cs-CZ" w:eastAsia="en-US" w:bidi="ar-SA"/>
      </w:rPr>
    </w:lvl>
    <w:lvl w:ilvl="7" w:tplc="54B63A6C">
      <w:numFmt w:val="bullet"/>
      <w:lvlText w:val="•"/>
      <w:lvlJc w:val="left"/>
      <w:pPr>
        <w:ind w:left="6874" w:hanging="360"/>
      </w:pPr>
      <w:rPr>
        <w:rFonts w:hint="default"/>
        <w:lang w:val="cs-CZ" w:eastAsia="en-US" w:bidi="ar-SA"/>
      </w:rPr>
    </w:lvl>
    <w:lvl w:ilvl="8" w:tplc="930A8258">
      <w:numFmt w:val="bullet"/>
      <w:lvlText w:val="•"/>
      <w:lvlJc w:val="left"/>
      <w:pPr>
        <w:ind w:left="7685" w:hanging="360"/>
      </w:pPr>
      <w:rPr>
        <w:rFonts w:hint="default"/>
        <w:lang w:val="cs-CZ" w:eastAsia="en-US" w:bidi="ar-SA"/>
      </w:rPr>
    </w:lvl>
  </w:abstractNum>
  <w:abstractNum w:abstractNumId="18" w15:restartNumberingAfterBreak="0">
    <w:nsid w:val="639B7E69"/>
    <w:multiLevelType w:val="hybridMultilevel"/>
    <w:tmpl w:val="921CBC08"/>
    <w:lvl w:ilvl="0" w:tplc="2FFEA420">
      <w:start w:val="1"/>
      <w:numFmt w:val="lowerLetter"/>
      <w:lvlText w:val="%1)"/>
      <w:lvlJc w:val="left"/>
      <w:pPr>
        <w:ind w:left="1194" w:hanging="358"/>
        <w:jc w:val="left"/>
      </w:pPr>
      <w:rPr>
        <w:rFonts w:ascii="Verdana" w:eastAsia="Verdana" w:hAnsi="Verdana" w:cs="Verdana" w:hint="default"/>
        <w:b w:val="0"/>
        <w:bCs w:val="0"/>
        <w:i w:val="0"/>
        <w:iCs w:val="0"/>
        <w:spacing w:val="0"/>
        <w:w w:val="99"/>
        <w:sz w:val="20"/>
        <w:szCs w:val="20"/>
        <w:lang w:val="cs-CZ" w:eastAsia="en-US" w:bidi="ar-SA"/>
      </w:rPr>
    </w:lvl>
    <w:lvl w:ilvl="1" w:tplc="F0DCBD1C">
      <w:numFmt w:val="bullet"/>
      <w:lvlText w:val="•"/>
      <w:lvlJc w:val="left"/>
      <w:pPr>
        <w:ind w:left="2010" w:hanging="358"/>
      </w:pPr>
      <w:rPr>
        <w:rFonts w:hint="default"/>
        <w:lang w:val="cs-CZ" w:eastAsia="en-US" w:bidi="ar-SA"/>
      </w:rPr>
    </w:lvl>
    <w:lvl w:ilvl="2" w:tplc="79DEB66A">
      <w:numFmt w:val="bullet"/>
      <w:lvlText w:val="•"/>
      <w:lvlJc w:val="left"/>
      <w:pPr>
        <w:ind w:left="2821" w:hanging="358"/>
      </w:pPr>
      <w:rPr>
        <w:rFonts w:hint="default"/>
        <w:lang w:val="cs-CZ" w:eastAsia="en-US" w:bidi="ar-SA"/>
      </w:rPr>
    </w:lvl>
    <w:lvl w:ilvl="3" w:tplc="B5062B42">
      <w:numFmt w:val="bullet"/>
      <w:lvlText w:val="•"/>
      <w:lvlJc w:val="left"/>
      <w:pPr>
        <w:ind w:left="3631" w:hanging="358"/>
      </w:pPr>
      <w:rPr>
        <w:rFonts w:hint="default"/>
        <w:lang w:val="cs-CZ" w:eastAsia="en-US" w:bidi="ar-SA"/>
      </w:rPr>
    </w:lvl>
    <w:lvl w:ilvl="4" w:tplc="E19EF9FE">
      <w:numFmt w:val="bullet"/>
      <w:lvlText w:val="•"/>
      <w:lvlJc w:val="left"/>
      <w:pPr>
        <w:ind w:left="4442" w:hanging="358"/>
      </w:pPr>
      <w:rPr>
        <w:rFonts w:hint="default"/>
        <w:lang w:val="cs-CZ" w:eastAsia="en-US" w:bidi="ar-SA"/>
      </w:rPr>
    </w:lvl>
    <w:lvl w:ilvl="5" w:tplc="145C79F8">
      <w:numFmt w:val="bullet"/>
      <w:lvlText w:val="•"/>
      <w:lvlJc w:val="left"/>
      <w:pPr>
        <w:ind w:left="5253" w:hanging="358"/>
      </w:pPr>
      <w:rPr>
        <w:rFonts w:hint="default"/>
        <w:lang w:val="cs-CZ" w:eastAsia="en-US" w:bidi="ar-SA"/>
      </w:rPr>
    </w:lvl>
    <w:lvl w:ilvl="6" w:tplc="92B227AE">
      <w:numFmt w:val="bullet"/>
      <w:lvlText w:val="•"/>
      <w:lvlJc w:val="left"/>
      <w:pPr>
        <w:ind w:left="6063" w:hanging="358"/>
      </w:pPr>
      <w:rPr>
        <w:rFonts w:hint="default"/>
        <w:lang w:val="cs-CZ" w:eastAsia="en-US" w:bidi="ar-SA"/>
      </w:rPr>
    </w:lvl>
    <w:lvl w:ilvl="7" w:tplc="B79EB444">
      <w:numFmt w:val="bullet"/>
      <w:lvlText w:val="•"/>
      <w:lvlJc w:val="left"/>
      <w:pPr>
        <w:ind w:left="6874" w:hanging="358"/>
      </w:pPr>
      <w:rPr>
        <w:rFonts w:hint="default"/>
        <w:lang w:val="cs-CZ" w:eastAsia="en-US" w:bidi="ar-SA"/>
      </w:rPr>
    </w:lvl>
    <w:lvl w:ilvl="8" w:tplc="463A70C6">
      <w:numFmt w:val="bullet"/>
      <w:lvlText w:val="•"/>
      <w:lvlJc w:val="left"/>
      <w:pPr>
        <w:ind w:left="7685" w:hanging="358"/>
      </w:pPr>
      <w:rPr>
        <w:rFonts w:hint="default"/>
        <w:lang w:val="cs-CZ" w:eastAsia="en-US" w:bidi="ar-SA"/>
      </w:rPr>
    </w:lvl>
  </w:abstractNum>
  <w:abstractNum w:abstractNumId="19" w15:restartNumberingAfterBreak="0">
    <w:nsid w:val="68D03D8C"/>
    <w:multiLevelType w:val="multilevel"/>
    <w:tmpl w:val="B54A79DE"/>
    <w:lvl w:ilvl="0">
      <w:start w:val="12"/>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start w:val="1"/>
      <w:numFmt w:val="lowerLetter"/>
      <w:lvlText w:val="%3)"/>
      <w:lvlJc w:val="left"/>
      <w:pPr>
        <w:ind w:left="1196" w:hanging="360"/>
        <w:jc w:val="left"/>
      </w:pPr>
      <w:rPr>
        <w:rFonts w:ascii="Verdana" w:eastAsia="Verdana" w:hAnsi="Verdana" w:cs="Verdana" w:hint="default"/>
        <w:b w:val="0"/>
        <w:bCs w:val="0"/>
        <w:i w:val="0"/>
        <w:iCs w:val="0"/>
        <w:spacing w:val="0"/>
        <w:w w:val="99"/>
        <w:sz w:val="20"/>
        <w:szCs w:val="20"/>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20" w15:restartNumberingAfterBreak="0">
    <w:nsid w:val="68DD3220"/>
    <w:multiLevelType w:val="multilevel"/>
    <w:tmpl w:val="56767BAE"/>
    <w:lvl w:ilvl="0">
      <w:start w:val="1"/>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abstractNum w:abstractNumId="21" w15:restartNumberingAfterBreak="0">
    <w:nsid w:val="6ED64681"/>
    <w:multiLevelType w:val="multilevel"/>
    <w:tmpl w:val="2D5A2952"/>
    <w:lvl w:ilvl="0">
      <w:start w:val="13"/>
      <w:numFmt w:val="decimal"/>
      <w:lvlText w:val="%1"/>
      <w:lvlJc w:val="left"/>
      <w:pPr>
        <w:ind w:left="824" w:hanging="708"/>
        <w:jc w:val="left"/>
      </w:pPr>
      <w:rPr>
        <w:rFonts w:hint="default"/>
        <w:lang w:val="cs-CZ" w:eastAsia="en-US" w:bidi="ar-SA"/>
      </w:rPr>
    </w:lvl>
    <w:lvl w:ilvl="1">
      <w:start w:val="1"/>
      <w:numFmt w:val="decimal"/>
      <w:lvlText w:val="%1.%2."/>
      <w:lvlJc w:val="left"/>
      <w:pPr>
        <w:ind w:left="824" w:hanging="708"/>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17" w:hanging="708"/>
      </w:pPr>
      <w:rPr>
        <w:rFonts w:hint="default"/>
        <w:lang w:val="cs-CZ" w:eastAsia="en-US" w:bidi="ar-SA"/>
      </w:rPr>
    </w:lvl>
    <w:lvl w:ilvl="3">
      <w:numFmt w:val="bullet"/>
      <w:lvlText w:val="•"/>
      <w:lvlJc w:val="left"/>
      <w:pPr>
        <w:ind w:left="3365" w:hanging="708"/>
      </w:pPr>
      <w:rPr>
        <w:rFonts w:hint="default"/>
        <w:lang w:val="cs-CZ" w:eastAsia="en-US" w:bidi="ar-SA"/>
      </w:rPr>
    </w:lvl>
    <w:lvl w:ilvl="4">
      <w:numFmt w:val="bullet"/>
      <w:lvlText w:val="•"/>
      <w:lvlJc w:val="left"/>
      <w:pPr>
        <w:ind w:left="4214" w:hanging="708"/>
      </w:pPr>
      <w:rPr>
        <w:rFonts w:hint="default"/>
        <w:lang w:val="cs-CZ" w:eastAsia="en-US" w:bidi="ar-SA"/>
      </w:rPr>
    </w:lvl>
    <w:lvl w:ilvl="5">
      <w:numFmt w:val="bullet"/>
      <w:lvlText w:val="•"/>
      <w:lvlJc w:val="left"/>
      <w:pPr>
        <w:ind w:left="5063" w:hanging="708"/>
      </w:pPr>
      <w:rPr>
        <w:rFonts w:hint="default"/>
        <w:lang w:val="cs-CZ" w:eastAsia="en-US" w:bidi="ar-SA"/>
      </w:rPr>
    </w:lvl>
    <w:lvl w:ilvl="6">
      <w:numFmt w:val="bullet"/>
      <w:lvlText w:val="•"/>
      <w:lvlJc w:val="left"/>
      <w:pPr>
        <w:ind w:left="5911" w:hanging="708"/>
      </w:pPr>
      <w:rPr>
        <w:rFonts w:hint="default"/>
        <w:lang w:val="cs-CZ" w:eastAsia="en-US" w:bidi="ar-SA"/>
      </w:rPr>
    </w:lvl>
    <w:lvl w:ilvl="7">
      <w:numFmt w:val="bullet"/>
      <w:lvlText w:val="•"/>
      <w:lvlJc w:val="left"/>
      <w:pPr>
        <w:ind w:left="6760" w:hanging="708"/>
      </w:pPr>
      <w:rPr>
        <w:rFonts w:hint="default"/>
        <w:lang w:val="cs-CZ" w:eastAsia="en-US" w:bidi="ar-SA"/>
      </w:rPr>
    </w:lvl>
    <w:lvl w:ilvl="8">
      <w:numFmt w:val="bullet"/>
      <w:lvlText w:val="•"/>
      <w:lvlJc w:val="left"/>
      <w:pPr>
        <w:ind w:left="7609" w:hanging="708"/>
      </w:pPr>
      <w:rPr>
        <w:rFonts w:hint="default"/>
        <w:lang w:val="cs-CZ" w:eastAsia="en-US" w:bidi="ar-SA"/>
      </w:rPr>
    </w:lvl>
  </w:abstractNum>
  <w:abstractNum w:abstractNumId="22" w15:restartNumberingAfterBreak="0">
    <w:nsid w:val="7467639F"/>
    <w:multiLevelType w:val="multilevel"/>
    <w:tmpl w:val="3EB02EEA"/>
    <w:lvl w:ilvl="0">
      <w:start w:val="5"/>
      <w:numFmt w:val="decimal"/>
      <w:lvlText w:val="%1"/>
      <w:lvlJc w:val="left"/>
      <w:pPr>
        <w:ind w:left="836" w:hanging="720"/>
        <w:jc w:val="left"/>
      </w:pPr>
      <w:rPr>
        <w:rFonts w:hint="default"/>
        <w:lang w:val="cs-CZ" w:eastAsia="en-US" w:bidi="ar-SA"/>
      </w:rPr>
    </w:lvl>
    <w:lvl w:ilvl="1">
      <w:start w:val="1"/>
      <w:numFmt w:val="decimal"/>
      <w:lvlText w:val="%1.%2."/>
      <w:lvlJc w:val="left"/>
      <w:pPr>
        <w:ind w:left="836" w:hanging="720"/>
        <w:jc w:val="left"/>
      </w:pPr>
      <w:rPr>
        <w:rFonts w:ascii="Verdana" w:eastAsia="Verdana" w:hAnsi="Verdana" w:cs="Verdana" w:hint="default"/>
        <w:b w:val="0"/>
        <w:bCs w:val="0"/>
        <w:i w:val="0"/>
        <w:iCs w:val="0"/>
        <w:spacing w:val="0"/>
        <w:w w:val="99"/>
        <w:sz w:val="20"/>
        <w:szCs w:val="20"/>
        <w:lang w:val="cs-CZ" w:eastAsia="en-US" w:bidi="ar-SA"/>
      </w:rPr>
    </w:lvl>
    <w:lvl w:ilvl="2">
      <w:numFmt w:val="bullet"/>
      <w:lvlText w:val="•"/>
      <w:lvlJc w:val="left"/>
      <w:pPr>
        <w:ind w:left="2533" w:hanging="720"/>
      </w:pPr>
      <w:rPr>
        <w:rFonts w:hint="default"/>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226" w:hanging="720"/>
      </w:pPr>
      <w:rPr>
        <w:rFonts w:hint="default"/>
        <w:lang w:val="cs-CZ" w:eastAsia="en-US" w:bidi="ar-SA"/>
      </w:rPr>
    </w:lvl>
    <w:lvl w:ilvl="5">
      <w:numFmt w:val="bullet"/>
      <w:lvlText w:val="•"/>
      <w:lvlJc w:val="left"/>
      <w:pPr>
        <w:ind w:left="5073" w:hanging="720"/>
      </w:pPr>
      <w:rPr>
        <w:rFonts w:hint="default"/>
        <w:lang w:val="cs-CZ" w:eastAsia="en-US" w:bidi="ar-SA"/>
      </w:rPr>
    </w:lvl>
    <w:lvl w:ilvl="6">
      <w:numFmt w:val="bullet"/>
      <w:lvlText w:val="•"/>
      <w:lvlJc w:val="left"/>
      <w:pPr>
        <w:ind w:left="5919" w:hanging="720"/>
      </w:pPr>
      <w:rPr>
        <w:rFonts w:hint="default"/>
        <w:lang w:val="cs-CZ" w:eastAsia="en-US" w:bidi="ar-SA"/>
      </w:rPr>
    </w:lvl>
    <w:lvl w:ilvl="7">
      <w:numFmt w:val="bullet"/>
      <w:lvlText w:val="•"/>
      <w:lvlJc w:val="left"/>
      <w:pPr>
        <w:ind w:left="6766" w:hanging="720"/>
      </w:pPr>
      <w:rPr>
        <w:rFonts w:hint="default"/>
        <w:lang w:val="cs-CZ" w:eastAsia="en-US" w:bidi="ar-SA"/>
      </w:rPr>
    </w:lvl>
    <w:lvl w:ilvl="8">
      <w:numFmt w:val="bullet"/>
      <w:lvlText w:val="•"/>
      <w:lvlJc w:val="left"/>
      <w:pPr>
        <w:ind w:left="7613" w:hanging="720"/>
      </w:pPr>
      <w:rPr>
        <w:rFonts w:hint="default"/>
        <w:lang w:val="cs-CZ" w:eastAsia="en-US" w:bidi="ar-SA"/>
      </w:rPr>
    </w:lvl>
  </w:abstractNum>
  <w:num w:numId="1" w16cid:durableId="2091199323">
    <w:abstractNumId w:val="18"/>
  </w:num>
  <w:num w:numId="2" w16cid:durableId="232282383">
    <w:abstractNumId w:val="9"/>
  </w:num>
  <w:num w:numId="3" w16cid:durableId="602693391">
    <w:abstractNumId w:val="4"/>
  </w:num>
  <w:num w:numId="4" w16cid:durableId="1020859415">
    <w:abstractNumId w:val="0"/>
  </w:num>
  <w:num w:numId="5" w16cid:durableId="206375824">
    <w:abstractNumId w:val="6"/>
  </w:num>
  <w:num w:numId="6" w16cid:durableId="2103405438">
    <w:abstractNumId w:val="1"/>
  </w:num>
  <w:num w:numId="7" w16cid:durableId="1984843268">
    <w:abstractNumId w:val="11"/>
  </w:num>
  <w:num w:numId="8" w16cid:durableId="1557085865">
    <w:abstractNumId w:val="3"/>
  </w:num>
  <w:num w:numId="9" w16cid:durableId="1003436420">
    <w:abstractNumId w:val="5"/>
  </w:num>
  <w:num w:numId="10" w16cid:durableId="1923563873">
    <w:abstractNumId w:val="21"/>
  </w:num>
  <w:num w:numId="11" w16cid:durableId="677073641">
    <w:abstractNumId w:val="19"/>
  </w:num>
  <w:num w:numId="12" w16cid:durableId="523521274">
    <w:abstractNumId w:val="17"/>
  </w:num>
  <w:num w:numId="13" w16cid:durableId="901259201">
    <w:abstractNumId w:val="2"/>
  </w:num>
  <w:num w:numId="14" w16cid:durableId="985403329">
    <w:abstractNumId w:val="16"/>
  </w:num>
  <w:num w:numId="15" w16cid:durableId="1374113684">
    <w:abstractNumId w:val="8"/>
  </w:num>
  <w:num w:numId="16" w16cid:durableId="1775709688">
    <w:abstractNumId w:val="13"/>
  </w:num>
  <w:num w:numId="17" w16cid:durableId="219561999">
    <w:abstractNumId w:val="10"/>
  </w:num>
  <w:num w:numId="18" w16cid:durableId="619268167">
    <w:abstractNumId w:val="7"/>
  </w:num>
  <w:num w:numId="19" w16cid:durableId="4871397">
    <w:abstractNumId w:val="22"/>
  </w:num>
  <w:num w:numId="20" w16cid:durableId="410321613">
    <w:abstractNumId w:val="15"/>
  </w:num>
  <w:num w:numId="21" w16cid:durableId="1999920160">
    <w:abstractNumId w:val="12"/>
  </w:num>
  <w:num w:numId="22" w16cid:durableId="313412456">
    <w:abstractNumId w:val="14"/>
  </w:num>
  <w:num w:numId="23" w16cid:durableId="10649913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Špinar">
    <w15:presenceInfo w15:providerId="Windows Live" w15:userId="f12af12f272f6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D5"/>
    <w:rsid w:val="00116931"/>
    <w:rsid w:val="00134DC1"/>
    <w:rsid w:val="00236412"/>
    <w:rsid w:val="00286A8D"/>
    <w:rsid w:val="002B2BE5"/>
    <w:rsid w:val="002F4662"/>
    <w:rsid w:val="003D4BD8"/>
    <w:rsid w:val="004E05F6"/>
    <w:rsid w:val="00615903"/>
    <w:rsid w:val="0063623E"/>
    <w:rsid w:val="00654C55"/>
    <w:rsid w:val="008357EC"/>
    <w:rsid w:val="0087147C"/>
    <w:rsid w:val="00977B9E"/>
    <w:rsid w:val="009D18C8"/>
    <w:rsid w:val="00A22091"/>
    <w:rsid w:val="00A620B7"/>
    <w:rsid w:val="00AF48D8"/>
    <w:rsid w:val="00B05E8B"/>
    <w:rsid w:val="00BB60EC"/>
    <w:rsid w:val="00BD5020"/>
    <w:rsid w:val="00C63512"/>
    <w:rsid w:val="00D06731"/>
    <w:rsid w:val="00D657D5"/>
    <w:rsid w:val="00F10D1C"/>
    <w:rsid w:val="00F12504"/>
    <w:rsid w:val="00F400E8"/>
    <w:rsid w:val="00F85223"/>
    <w:rsid w:val="00F954EC"/>
    <w:rsid w:val="00FC5552"/>
    <w:rsid w:val="00FF1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906353A"/>
  <w15:docId w15:val="{67A3160B-5300-E14F-A2B2-65DC6919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59"/>
      <w:ind w:left="836"/>
    </w:pPr>
    <w:rPr>
      <w:sz w:val="20"/>
      <w:szCs w:val="20"/>
    </w:rPr>
  </w:style>
  <w:style w:type="paragraph" w:styleId="Nzev">
    <w:name w:val="Title"/>
    <w:basedOn w:val="Normln"/>
    <w:uiPriority w:val="10"/>
    <w:qFormat/>
    <w:pPr>
      <w:ind w:left="64" w:right="66"/>
      <w:jc w:val="center"/>
    </w:pPr>
    <w:rPr>
      <w:b/>
      <w:bCs/>
      <w:sz w:val="32"/>
      <w:szCs w:val="32"/>
    </w:rPr>
  </w:style>
  <w:style w:type="paragraph" w:styleId="Odstavecseseznamem">
    <w:name w:val="List Paragraph"/>
    <w:basedOn w:val="Normln"/>
    <w:uiPriority w:val="1"/>
    <w:qFormat/>
    <w:pPr>
      <w:spacing w:before="59"/>
      <w:ind w:left="836" w:hanging="720"/>
      <w:jc w:val="both"/>
    </w:pPr>
  </w:style>
  <w:style w:type="paragraph" w:customStyle="1" w:styleId="TableParagraph">
    <w:name w:val="Table Paragraph"/>
    <w:basedOn w:val="Normln"/>
    <w:uiPriority w:val="1"/>
    <w:qFormat/>
  </w:style>
  <w:style w:type="paragraph" w:styleId="Revize">
    <w:name w:val="Revision"/>
    <w:hidden/>
    <w:uiPriority w:val="99"/>
    <w:semiHidden/>
    <w:rsid w:val="00F954EC"/>
    <w:pPr>
      <w:widowControl/>
      <w:autoSpaceDE/>
      <w:autoSpaceDN/>
    </w:pPr>
    <w:rPr>
      <w:rFonts w:ascii="Verdana" w:eastAsia="Verdana" w:hAnsi="Verdana" w:cs="Verdan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4998</Words>
  <Characters>29492</Characters>
  <Application>Microsoft Office Word</Application>
  <DocSecurity>0</DocSecurity>
  <Lines>245</Lines>
  <Paragraphs>68</Paragraphs>
  <ScaleCrop>false</ScaleCrop>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David Špinar</cp:lastModifiedBy>
  <cp:revision>5</cp:revision>
  <dcterms:created xsi:type="dcterms:W3CDTF">2025-08-07T12:56:00Z</dcterms:created>
  <dcterms:modified xsi:type="dcterms:W3CDTF">2025-08-12T14:12:00Z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pro Microsoft 365</vt:lpwstr>
  </property>
  <property fmtid="{D5CDD505-2E9C-101B-9397-08002B2CF9AE}" pid="4" name="LastSaved">
    <vt:filetime>2025-02-20T00:00:00Z</vt:filetime>
  </property>
  <property fmtid="{D5CDD505-2E9C-101B-9397-08002B2CF9AE}" pid="5" name="Producer">
    <vt:lpwstr>Microsoft® Word pro Microsoft 365</vt:lpwstr>
  </property>
</Properties>
</file>