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32C8" w14:textId="77777777" w:rsidR="006C32C2" w:rsidRDefault="006C32C2" w:rsidP="006C32C2">
      <w:pPr>
        <w:pStyle w:val="Nzev"/>
        <w:rPr>
          <w:sz w:val="44"/>
          <w:szCs w:val="44"/>
        </w:rPr>
      </w:pPr>
    </w:p>
    <w:p w14:paraId="0F0DB79A" w14:textId="09959917" w:rsidR="006C32C2" w:rsidRPr="006C32C2" w:rsidRDefault="006C32C2" w:rsidP="006C32C2">
      <w:pPr>
        <w:pStyle w:val="Nzev"/>
        <w:jc w:val="center"/>
        <w:rPr>
          <w:b w:val="0"/>
          <w:bCs/>
          <w:sz w:val="32"/>
          <w:szCs w:val="32"/>
        </w:rPr>
      </w:pPr>
      <w:r w:rsidRPr="006C32C2">
        <w:rPr>
          <w:b w:val="0"/>
          <w:bCs/>
          <w:sz w:val="32"/>
          <w:szCs w:val="32"/>
        </w:rPr>
        <w:t xml:space="preserve">Směrnice </w:t>
      </w:r>
      <w:r>
        <w:rPr>
          <w:b w:val="0"/>
          <w:bCs/>
          <w:sz w:val="32"/>
          <w:szCs w:val="32"/>
        </w:rPr>
        <w:t xml:space="preserve">ČLS </w:t>
      </w:r>
      <w:r w:rsidRPr="006C32C2">
        <w:rPr>
          <w:b w:val="0"/>
          <w:bCs/>
          <w:sz w:val="32"/>
          <w:szCs w:val="32"/>
        </w:rPr>
        <w:t>č</w:t>
      </w:r>
      <w:r>
        <w:rPr>
          <w:b w:val="0"/>
          <w:bCs/>
          <w:sz w:val="32"/>
          <w:szCs w:val="32"/>
        </w:rPr>
        <w:t>íslo</w:t>
      </w:r>
      <w:r w:rsidRPr="006C32C2">
        <w:rPr>
          <w:b w:val="0"/>
          <w:bCs/>
          <w:sz w:val="32"/>
          <w:szCs w:val="32"/>
        </w:rPr>
        <w:t xml:space="preserve"> 08</w:t>
      </w:r>
    </w:p>
    <w:p w14:paraId="5E199965" w14:textId="45B52232" w:rsidR="006C32C2" w:rsidRPr="006C32C2" w:rsidRDefault="00CD2394" w:rsidP="006C32C2">
      <w:pPr>
        <w:pStyle w:val="Nzev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 evidenci </w:t>
      </w:r>
      <w:r w:rsidR="006C32C2">
        <w:rPr>
          <w:sz w:val="44"/>
          <w:szCs w:val="44"/>
        </w:rPr>
        <w:t>členské základny</w:t>
      </w:r>
    </w:p>
    <w:p w14:paraId="171EA1CB" w14:textId="77777777" w:rsidR="006C32C2" w:rsidRPr="00C65AA1" w:rsidRDefault="006C32C2" w:rsidP="006C32C2">
      <w:pPr>
        <w:tabs>
          <w:tab w:val="left" w:pos="396"/>
        </w:tabs>
        <w:jc w:val="both"/>
        <w:rPr>
          <w:rFonts w:ascii="Verdana" w:hAnsi="Verdana"/>
          <w:b/>
          <w:iCs/>
          <w:sz w:val="20"/>
          <w:szCs w:val="20"/>
        </w:rPr>
      </w:pPr>
    </w:p>
    <w:p w14:paraId="0D31A405" w14:textId="77777777" w:rsidR="006C32C2" w:rsidRPr="00C65AA1" w:rsidRDefault="006C32C2" w:rsidP="006C32C2">
      <w:pPr>
        <w:tabs>
          <w:tab w:val="left" w:pos="396"/>
        </w:tabs>
        <w:jc w:val="both"/>
        <w:rPr>
          <w:rFonts w:ascii="Verdana" w:hAnsi="Verdana"/>
          <w:b/>
          <w:iCs/>
          <w:sz w:val="20"/>
          <w:szCs w:val="20"/>
        </w:rPr>
      </w:pPr>
    </w:p>
    <w:p w14:paraId="202D65CE" w14:textId="4E521413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b/>
          <w:sz w:val="20"/>
          <w:szCs w:val="20"/>
        </w:rPr>
      </w:pPr>
      <w:r w:rsidRPr="00F10D91">
        <w:rPr>
          <w:rFonts w:ascii="Verdana" w:hAnsi="Verdana"/>
          <w:b/>
          <w:sz w:val="20"/>
          <w:szCs w:val="20"/>
        </w:rPr>
        <w:t>Formy členství fyzické osoby v ČLS</w:t>
      </w:r>
    </w:p>
    <w:p w14:paraId="329C773F" w14:textId="6B976006" w:rsidR="006C32C2" w:rsidRPr="00C65AA1" w:rsidRDefault="006C32C2" w:rsidP="0027372F">
      <w:pPr>
        <w:numPr>
          <w:ilvl w:val="1"/>
          <w:numId w:val="5"/>
        </w:numPr>
        <w:jc w:val="both"/>
        <w:rPr>
          <w:rFonts w:ascii="Verdana" w:hAnsi="Verdana"/>
          <w:sz w:val="20"/>
        </w:rPr>
      </w:pPr>
      <w:r w:rsidRPr="00C65AA1">
        <w:rPr>
          <w:rFonts w:ascii="Verdana" w:hAnsi="Verdana"/>
          <w:sz w:val="20"/>
          <w:szCs w:val="20"/>
        </w:rPr>
        <w:t>Fyzická osoba (dále osoba) se může stát evidovaným členem ČLS</w:t>
      </w:r>
      <w:r w:rsidR="004509F9">
        <w:rPr>
          <w:rFonts w:ascii="Verdana" w:hAnsi="Verdana"/>
          <w:sz w:val="20"/>
          <w:szCs w:val="20"/>
        </w:rPr>
        <w:t xml:space="preserve"> </w:t>
      </w:r>
      <w:r w:rsidRPr="00C65AA1">
        <w:rPr>
          <w:rFonts w:ascii="Verdana" w:hAnsi="Verdana"/>
          <w:sz w:val="20"/>
          <w:szCs w:val="20"/>
        </w:rPr>
        <w:t xml:space="preserve">prostřednictvím řádného člena ČLS </w:t>
      </w:r>
      <w:r w:rsidR="00F10D91">
        <w:rPr>
          <w:rFonts w:ascii="Verdana" w:hAnsi="Verdana"/>
          <w:sz w:val="20"/>
          <w:szCs w:val="20"/>
        </w:rPr>
        <w:t>(</w:t>
      </w:r>
      <w:r w:rsidR="009A2695">
        <w:rPr>
          <w:rFonts w:ascii="Verdana" w:hAnsi="Verdana"/>
          <w:sz w:val="20"/>
          <w:szCs w:val="20"/>
        </w:rPr>
        <w:t xml:space="preserve">svého mateřského </w:t>
      </w:r>
      <w:r w:rsidR="00F10D91">
        <w:rPr>
          <w:rFonts w:ascii="Verdana" w:hAnsi="Verdana"/>
          <w:sz w:val="20"/>
          <w:szCs w:val="20"/>
        </w:rPr>
        <w:t>lukostřeleckého klubu/oddílu).</w:t>
      </w:r>
    </w:p>
    <w:p w14:paraId="37978607" w14:textId="294BAFAE" w:rsidR="006C32C2" w:rsidRPr="00C65AA1" w:rsidRDefault="006C32C2" w:rsidP="006C32C2">
      <w:pPr>
        <w:pStyle w:val="Zkladntext"/>
        <w:numPr>
          <w:ilvl w:val="1"/>
          <w:numId w:val="5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 xml:space="preserve">Osoba se může stát také </w:t>
      </w:r>
      <w:r w:rsidR="00F10D91">
        <w:rPr>
          <w:rFonts w:ascii="Verdana" w:hAnsi="Verdana"/>
          <w:i w:val="0"/>
          <w:sz w:val="20"/>
        </w:rPr>
        <w:t>Čestným nebo Mimořádným členem ČLS, a to rozhodnutím VS ČLS.</w:t>
      </w:r>
    </w:p>
    <w:p w14:paraId="7A668579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5ADC65D3" w14:textId="579F7675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t>Registrace osoby v ČLS</w:t>
      </w:r>
    </w:p>
    <w:p w14:paraId="543B3807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Řádná registrace osob je nutným předpokladem pro evidované členství v ČLS a pro všechny akty ČLS, ve kterých rozhoduje početní stav osob v jednotlivých registrovaných klubech/oddílech. Řádná registrace je také základní podmínkou pro vydání individuální lukostřelecké licence.</w:t>
      </w:r>
    </w:p>
    <w:p w14:paraId="7EE13F5A" w14:textId="0B17BE14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Řádnou registrací osoby v ČLS se rozumí sdělení požadovaných osobních údajů používaných v rámci ČLS, zaslání aktuální fotografie (průkazkový formát o rozměrech 35x45mm) poštou nebo v elektronické podobě (barevný formát JPG nebo podobný, min. 200dpi včetně zachování rozměrů 35x45mm)</w:t>
      </w:r>
      <w:r w:rsidRPr="00C65AA1">
        <w:rPr>
          <w:rFonts w:ascii="Verdana" w:hAnsi="Verdana"/>
          <w:color w:val="FF0000"/>
          <w:sz w:val="20"/>
          <w:szCs w:val="20"/>
        </w:rPr>
        <w:t xml:space="preserve"> </w:t>
      </w:r>
      <w:r w:rsidRPr="00C65AA1">
        <w:rPr>
          <w:rFonts w:ascii="Verdana" w:hAnsi="Verdana"/>
          <w:sz w:val="20"/>
          <w:szCs w:val="20"/>
        </w:rPr>
        <w:t xml:space="preserve">a zaplacení členského příspěvku na </w:t>
      </w:r>
      <w:r w:rsidR="00CD2394">
        <w:rPr>
          <w:rFonts w:ascii="Verdana" w:hAnsi="Verdana"/>
          <w:sz w:val="20"/>
          <w:szCs w:val="20"/>
        </w:rPr>
        <w:t xml:space="preserve">bankovní </w:t>
      </w:r>
      <w:r w:rsidRPr="00C65AA1">
        <w:rPr>
          <w:rFonts w:ascii="Verdana" w:hAnsi="Verdana"/>
          <w:sz w:val="20"/>
          <w:szCs w:val="20"/>
        </w:rPr>
        <w:t>účet ČLS.</w:t>
      </w:r>
    </w:p>
    <w:p w14:paraId="22486598" w14:textId="746E2335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Sdělení požadovaných údajů ČLS a provedení úhrady poplatků provádí vždy statutární zástupce klubu/oddílu</w:t>
      </w:r>
      <w:ins w:id="0" w:author="David Špinar" w:date="2025-03-20T09:32:00Z" w16du:dateUtc="2025-03-20T08:32:00Z">
        <w:r w:rsidR="001E74FE">
          <w:rPr>
            <w:rFonts w:ascii="Verdana" w:hAnsi="Verdana"/>
            <w:sz w:val="20"/>
            <w:szCs w:val="20"/>
          </w:rPr>
          <w:t xml:space="preserve"> (</w:t>
        </w:r>
      </w:ins>
      <w:r w:rsidRPr="00C65AA1">
        <w:rPr>
          <w:rFonts w:ascii="Verdana" w:hAnsi="Verdana"/>
          <w:sz w:val="20"/>
          <w:szCs w:val="20"/>
        </w:rPr>
        <w:t>dále jen mateřský klub</w:t>
      </w:r>
      <w:ins w:id="1" w:author="David Špinar" w:date="2025-03-20T09:32:00Z" w16du:dateUtc="2025-03-20T08:32:00Z">
        <w:r w:rsidR="001E74FE">
          <w:rPr>
            <w:rFonts w:ascii="Verdana" w:hAnsi="Verdana"/>
            <w:sz w:val="20"/>
            <w:szCs w:val="20"/>
          </w:rPr>
          <w:t>)</w:t>
        </w:r>
      </w:ins>
      <w:r w:rsidRPr="00C65AA1">
        <w:rPr>
          <w:rFonts w:ascii="Verdana" w:hAnsi="Verdana"/>
          <w:sz w:val="20"/>
          <w:szCs w:val="20"/>
        </w:rPr>
        <w:t xml:space="preserve">. </w:t>
      </w:r>
    </w:p>
    <w:p w14:paraId="4E6E4279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Požadovanými osobními údaji k řádné registraci jsou:</w:t>
      </w:r>
    </w:p>
    <w:p w14:paraId="76F8F605" w14:textId="77777777" w:rsidR="006C32C2" w:rsidRPr="00C65AA1" w:rsidRDefault="006C32C2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rodné číslo (u cizinců datum narození)</w:t>
      </w:r>
    </w:p>
    <w:p w14:paraId="48030465" w14:textId="77777777" w:rsidR="006C32C2" w:rsidRPr="00C65AA1" w:rsidRDefault="006C32C2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příjmení</w:t>
      </w:r>
    </w:p>
    <w:p w14:paraId="36CC63CB" w14:textId="77777777" w:rsidR="006C32C2" w:rsidRPr="00C65AA1" w:rsidRDefault="006C32C2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jméno</w:t>
      </w:r>
    </w:p>
    <w:p w14:paraId="5A1D3910" w14:textId="77777777" w:rsidR="006C32C2" w:rsidRPr="00C65AA1" w:rsidRDefault="006C32C2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titul</w:t>
      </w:r>
    </w:p>
    <w:p w14:paraId="2E22FE3E" w14:textId="77777777" w:rsidR="006C32C2" w:rsidRDefault="006C32C2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mateřský klub</w:t>
      </w:r>
    </w:p>
    <w:p w14:paraId="59167D65" w14:textId="622CAA9F" w:rsidR="00091B01" w:rsidRDefault="00091B01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u cizinců státní příslušnost a trvalá adresa</w:t>
      </w:r>
    </w:p>
    <w:p w14:paraId="6E7C39A8" w14:textId="044848AE" w:rsidR="007A6306" w:rsidRPr="00C65AA1" w:rsidRDefault="007A6306" w:rsidP="006C32C2">
      <w:pPr>
        <w:pStyle w:val="Zkladntext"/>
        <w:numPr>
          <w:ilvl w:val="0"/>
          <w:numId w:val="4"/>
        </w:numPr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u </w:t>
      </w:r>
      <w:proofErr w:type="spellStart"/>
      <w:r>
        <w:rPr>
          <w:rFonts w:ascii="Verdana" w:hAnsi="Verdana"/>
          <w:i w:val="0"/>
          <w:sz w:val="20"/>
        </w:rPr>
        <w:t>paralukostřelců</w:t>
      </w:r>
      <w:proofErr w:type="spellEnd"/>
      <w:r>
        <w:rPr>
          <w:rFonts w:ascii="Verdana" w:hAnsi="Verdana"/>
          <w:i w:val="0"/>
          <w:sz w:val="20"/>
        </w:rPr>
        <w:t xml:space="preserve"> typ zdravotního postižení</w:t>
      </w:r>
      <w:r w:rsidR="00633F12">
        <w:rPr>
          <w:rFonts w:ascii="Verdana" w:hAnsi="Verdana"/>
          <w:i w:val="0"/>
          <w:sz w:val="20"/>
        </w:rPr>
        <w:t xml:space="preserve"> (</w:t>
      </w:r>
      <w:proofErr w:type="spellStart"/>
      <w:r w:rsidR="00633F12">
        <w:rPr>
          <w:rFonts w:ascii="Verdana" w:hAnsi="Verdana"/>
          <w:i w:val="0"/>
          <w:sz w:val="20"/>
        </w:rPr>
        <w:t>spastic</w:t>
      </w:r>
      <w:proofErr w:type="spellEnd"/>
      <w:r w:rsidR="00633F12">
        <w:rPr>
          <w:rFonts w:ascii="Verdana" w:hAnsi="Verdana"/>
          <w:i w:val="0"/>
          <w:sz w:val="20"/>
        </w:rPr>
        <w:t xml:space="preserve"> / tělesné postižení / zrakové postižení / neslyšící)</w:t>
      </w:r>
    </w:p>
    <w:p w14:paraId="23068BA3" w14:textId="77777777" w:rsidR="006C32C2" w:rsidRPr="00C65AA1" w:rsidRDefault="006C32C2" w:rsidP="006C32C2">
      <w:pPr>
        <w:pStyle w:val="Zkladntext"/>
        <w:numPr>
          <w:ilvl w:val="1"/>
          <w:numId w:val="5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Veškeré údaje pro registraci jsou zasílány na předepsaných formulářích, které jsou přílohami této směrnice (Příloha č.2 a č.3). Formuláře jsou k dispozici na internetových stránkách ČLS nebo je na požádání zašle sekretariát ČLS.</w:t>
      </w:r>
    </w:p>
    <w:p w14:paraId="4D27B053" w14:textId="06775E7B" w:rsidR="006C32C2" w:rsidRPr="00C65AA1" w:rsidRDefault="006C32C2" w:rsidP="006C32C2">
      <w:pPr>
        <w:pStyle w:val="Zkladntext"/>
        <w:numPr>
          <w:ilvl w:val="1"/>
          <w:numId w:val="5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t>Osoba může být v ČLS registrována pouze jednou, tj. pouze pod jedním tzv. mateřským klubem/oddílem.</w:t>
      </w:r>
    </w:p>
    <w:p w14:paraId="06A43E44" w14:textId="1C39A6D4" w:rsidR="006C32C2" w:rsidRPr="00C65AA1" w:rsidRDefault="006C32C2" w:rsidP="006C32C2">
      <w:pPr>
        <w:pStyle w:val="Zkladntext"/>
        <w:numPr>
          <w:ilvl w:val="1"/>
          <w:numId w:val="5"/>
        </w:numPr>
        <w:rPr>
          <w:rFonts w:ascii="Verdana" w:hAnsi="Verdana"/>
          <w:i w:val="0"/>
          <w:sz w:val="20"/>
        </w:rPr>
      </w:pPr>
      <w:r w:rsidRPr="00C65AA1">
        <w:rPr>
          <w:rFonts w:ascii="Verdana" w:hAnsi="Verdana"/>
          <w:i w:val="0"/>
          <w:sz w:val="20"/>
        </w:rPr>
        <w:lastRenderedPageBreak/>
        <w:t xml:space="preserve">Registrace osoby v ČLS je provedena za předpokladu, že všechny registrační údaje jsou formálně správné a úplné. Datem registrace je datum přijetí žádosti k registraci osob na sekretariátu ČLS. Registrace osoby v ČLS je jednorázový akt a registrovaná osoba je </w:t>
      </w:r>
      <w:r w:rsidR="009A2695">
        <w:rPr>
          <w:rFonts w:ascii="Verdana" w:hAnsi="Verdana"/>
          <w:i w:val="0"/>
          <w:sz w:val="20"/>
        </w:rPr>
        <w:t xml:space="preserve">evidovaným </w:t>
      </w:r>
      <w:r w:rsidRPr="00C65AA1">
        <w:rPr>
          <w:rFonts w:ascii="Verdana" w:hAnsi="Verdana"/>
          <w:i w:val="0"/>
          <w:sz w:val="20"/>
        </w:rPr>
        <w:t>členem ČLS do té doby, dokud z ČLS nevystoupí nebo není vyloučena. Registrované osobě vydá ČLS členský průkaz společně s registrační známkou pro danou sezónu.</w:t>
      </w:r>
    </w:p>
    <w:p w14:paraId="13C62F13" w14:textId="2C70562C" w:rsidR="006C32C2" w:rsidRPr="00663194" w:rsidRDefault="006C32C2" w:rsidP="00663194">
      <w:pPr>
        <w:pStyle w:val="Zkladntext"/>
        <w:numPr>
          <w:ilvl w:val="1"/>
          <w:numId w:val="5"/>
        </w:numPr>
        <w:rPr>
          <w:rFonts w:ascii="Verdana" w:hAnsi="Verdana"/>
          <w:sz w:val="20"/>
        </w:rPr>
      </w:pPr>
      <w:r w:rsidRPr="00C65AA1">
        <w:rPr>
          <w:rFonts w:ascii="Verdana" w:hAnsi="Verdana"/>
          <w:i w:val="0"/>
          <w:sz w:val="20"/>
        </w:rPr>
        <w:t>ČLS se při zpracování údajů řídí principy GDPR, legislativou ČR a vlastní Směrnicí k ochraně osobních údajů v ČLS.</w:t>
      </w:r>
    </w:p>
    <w:p w14:paraId="284CCD19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76CBD1DB" w14:textId="6CA6A661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b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t>Změna registračních údajů</w:t>
      </w:r>
    </w:p>
    <w:p w14:paraId="043EB7A6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Statutární zástupce registrovaného klubu/oddílu je povinen bezodkladně sdělit na sekretariát ČLS veškeré změny registračních údajů svých členů. Pro sdělení změny údajů použije formulář, který je přílohou této směrnice (Příloha č.4).</w:t>
      </w:r>
    </w:p>
    <w:p w14:paraId="7517FCCB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Zvláštním případem změny registračních údajů je změna mateřského klubu/oddílu, tj. přestup, která podléhá pravidlům definovaným v Přestupním a </w:t>
      </w:r>
      <w:proofErr w:type="spellStart"/>
      <w:r w:rsidRPr="00C65AA1">
        <w:rPr>
          <w:rFonts w:ascii="Verdana" w:hAnsi="Verdana"/>
          <w:sz w:val="20"/>
          <w:szCs w:val="20"/>
        </w:rPr>
        <w:t>hostovacím</w:t>
      </w:r>
      <w:proofErr w:type="spellEnd"/>
      <w:r w:rsidRPr="00C65AA1">
        <w:rPr>
          <w:rFonts w:ascii="Verdana" w:hAnsi="Verdana"/>
          <w:sz w:val="20"/>
          <w:szCs w:val="20"/>
        </w:rPr>
        <w:t xml:space="preserve"> řádu.</w:t>
      </w:r>
    </w:p>
    <w:p w14:paraId="3449FF5E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Změna registračních údajů si ve většině případů vyžádá i vydání aktualizovaného členského průkazu.</w:t>
      </w:r>
    </w:p>
    <w:p w14:paraId="15D68A26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638DCA9D" w14:textId="5049D39E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t>Odhlášení osoby z ČLS</w:t>
      </w:r>
    </w:p>
    <w:p w14:paraId="51A2D4B5" w14:textId="31562FA6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Statutární zástupce registrovaného klubu/oddílu je povinen bezodkladně odhlásit z ČLS osobu, která z libovolného důvodu již nadále nebude </w:t>
      </w:r>
      <w:ins w:id="2" w:author="David Špinar" w:date="2025-03-20T09:33:00Z" w16du:dateUtc="2025-03-20T08:33:00Z">
        <w:r w:rsidR="001E74FE">
          <w:rPr>
            <w:rFonts w:ascii="Verdana" w:hAnsi="Verdana"/>
            <w:sz w:val="20"/>
            <w:szCs w:val="20"/>
          </w:rPr>
          <w:t xml:space="preserve">evidovaným </w:t>
        </w:r>
      </w:ins>
      <w:r w:rsidRPr="00C65AA1">
        <w:rPr>
          <w:rFonts w:ascii="Verdana" w:hAnsi="Verdana"/>
          <w:sz w:val="20"/>
          <w:szCs w:val="20"/>
        </w:rPr>
        <w:t xml:space="preserve">členem ČLS (končí členství nebo </w:t>
      </w:r>
      <w:del w:id="3" w:author="David Špinar" w:date="2025-03-20T09:34:00Z" w16du:dateUtc="2025-03-20T08:34:00Z">
        <w:r w:rsidRPr="00C65AA1" w:rsidDel="001E74FE">
          <w:rPr>
            <w:rFonts w:ascii="Verdana" w:hAnsi="Verdana"/>
            <w:sz w:val="20"/>
            <w:szCs w:val="20"/>
          </w:rPr>
          <w:delText xml:space="preserve">je </w:delText>
        </w:r>
      </w:del>
      <w:ins w:id="4" w:author="David Špinar" w:date="2025-03-20T09:34:00Z" w16du:dateUtc="2025-03-20T08:34:00Z">
        <w:r w:rsidR="001E74FE">
          <w:rPr>
            <w:rFonts w:ascii="Verdana" w:hAnsi="Verdana"/>
            <w:sz w:val="20"/>
            <w:szCs w:val="20"/>
          </w:rPr>
          <w:t>byla</w:t>
        </w:r>
        <w:r w:rsidR="001E74FE" w:rsidRPr="00C65AA1">
          <w:rPr>
            <w:rFonts w:ascii="Verdana" w:hAnsi="Verdana"/>
            <w:sz w:val="20"/>
            <w:szCs w:val="20"/>
          </w:rPr>
          <w:t xml:space="preserve"> </w:t>
        </w:r>
      </w:ins>
      <w:r w:rsidRPr="00C65AA1">
        <w:rPr>
          <w:rFonts w:ascii="Verdana" w:hAnsi="Verdana"/>
          <w:sz w:val="20"/>
          <w:szCs w:val="20"/>
        </w:rPr>
        <w:t>z klubu/oddílu</w:t>
      </w:r>
      <w:del w:id="5" w:author="David Špinar" w:date="2025-03-20T09:34:00Z" w16du:dateUtc="2025-03-20T08:34:00Z">
        <w:r w:rsidRPr="00C65AA1" w:rsidDel="001E74FE">
          <w:rPr>
            <w:rFonts w:ascii="Verdana" w:hAnsi="Verdana"/>
            <w:sz w:val="20"/>
            <w:szCs w:val="20"/>
          </w:rPr>
          <w:delText>, byla</w:delText>
        </w:r>
      </w:del>
      <w:r w:rsidRPr="00C65AA1">
        <w:rPr>
          <w:rFonts w:ascii="Verdana" w:hAnsi="Verdana"/>
          <w:sz w:val="20"/>
          <w:szCs w:val="20"/>
        </w:rPr>
        <w:t xml:space="preserve"> vyloučena apod.).</w:t>
      </w:r>
    </w:p>
    <w:p w14:paraId="6EC6FE44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Odhlášení provede na formuláři, který je přílohou této směrnice (Příloha č.5).</w:t>
      </w:r>
    </w:p>
    <w:p w14:paraId="631560BA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ČLS ponechává údaje odhlášené osoby 12 měsíců ve své evidenci. V této</w:t>
      </w:r>
      <w:r w:rsidRPr="00C65AA1">
        <w:rPr>
          <w:rFonts w:ascii="Verdana" w:hAnsi="Verdana"/>
          <w:color w:val="00B050"/>
          <w:sz w:val="20"/>
          <w:szCs w:val="20"/>
        </w:rPr>
        <w:t xml:space="preserve"> </w:t>
      </w:r>
      <w:r w:rsidRPr="00C65AA1">
        <w:rPr>
          <w:rFonts w:ascii="Verdana" w:hAnsi="Verdana"/>
          <w:sz w:val="20"/>
          <w:szCs w:val="20"/>
        </w:rPr>
        <w:t xml:space="preserve">lhůtě může osoba znovu obnovit členství v ČLS pod stejným mateřským klubem/oddílem. </w:t>
      </w:r>
      <w:r w:rsidRPr="00C65AA1">
        <w:rPr>
          <w:rFonts w:ascii="Verdana" w:hAnsi="Verdana"/>
          <w:color w:val="000000"/>
          <w:sz w:val="20"/>
          <w:szCs w:val="20"/>
        </w:rPr>
        <w:t>Dnem odhlášení osoby z ČLS zaniká i platnost lukostřelecké licence.</w:t>
      </w:r>
    </w:p>
    <w:p w14:paraId="462C9A4F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Pokud by chtěla obnovit členství pod jiným klubem/oddílem, bude tento akt posouzen jako přestup a vztahují se na něj pravidla definovaná v Přestupním a </w:t>
      </w:r>
      <w:proofErr w:type="spellStart"/>
      <w:r w:rsidRPr="00C65AA1">
        <w:rPr>
          <w:rFonts w:ascii="Verdana" w:hAnsi="Verdana"/>
          <w:sz w:val="20"/>
          <w:szCs w:val="20"/>
        </w:rPr>
        <w:t>hostovacím</w:t>
      </w:r>
      <w:proofErr w:type="spellEnd"/>
      <w:r w:rsidRPr="00C65AA1">
        <w:rPr>
          <w:rFonts w:ascii="Verdana" w:hAnsi="Verdana"/>
          <w:sz w:val="20"/>
          <w:szCs w:val="20"/>
        </w:rPr>
        <w:t xml:space="preserve"> řádu.</w:t>
      </w:r>
    </w:p>
    <w:p w14:paraId="09BF7C02" w14:textId="670D98F9" w:rsidR="006C32C2" w:rsidRDefault="006C32C2" w:rsidP="00663194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Po uplynutí lhůty 12 měsíců se může osoba znovu zaregistrovat do ČLS pod libovolným klubem/oddílem.</w:t>
      </w:r>
    </w:p>
    <w:p w14:paraId="4C0F9126" w14:textId="77777777" w:rsidR="00663194" w:rsidRPr="009A2695" w:rsidRDefault="00663194" w:rsidP="00663194">
      <w:pPr>
        <w:ind w:left="792"/>
        <w:jc w:val="both"/>
        <w:rPr>
          <w:rFonts w:ascii="Verdana" w:hAnsi="Verdana"/>
          <w:sz w:val="20"/>
          <w:szCs w:val="20"/>
        </w:rPr>
      </w:pPr>
    </w:p>
    <w:p w14:paraId="68783A16" w14:textId="6C2DEAFF" w:rsidR="006C32C2" w:rsidRPr="00663194" w:rsidRDefault="00CD2394" w:rsidP="009A2695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663194">
        <w:rPr>
          <w:rFonts w:ascii="Verdana" w:hAnsi="Verdana"/>
          <w:b/>
          <w:sz w:val="20"/>
          <w:szCs w:val="20"/>
        </w:rPr>
        <w:t xml:space="preserve">Odmítnutí </w:t>
      </w:r>
      <w:del w:id="6" w:author="David Špinar" w:date="2025-03-20T09:35:00Z" w16du:dateUtc="2025-03-20T08:35:00Z">
        <w:r w:rsidR="006C32C2" w:rsidRPr="00663194" w:rsidDel="001E74FE">
          <w:rPr>
            <w:rFonts w:ascii="Verdana" w:hAnsi="Verdana"/>
            <w:b/>
            <w:sz w:val="20"/>
            <w:szCs w:val="20"/>
          </w:rPr>
          <w:delText xml:space="preserve">evidence </w:delText>
        </w:r>
      </w:del>
      <w:ins w:id="7" w:author="David Špinar" w:date="2025-03-20T09:35:00Z" w16du:dateUtc="2025-03-20T08:35:00Z">
        <w:r w:rsidR="001E74FE">
          <w:rPr>
            <w:rFonts w:ascii="Verdana" w:hAnsi="Verdana"/>
            <w:b/>
            <w:sz w:val="20"/>
            <w:szCs w:val="20"/>
          </w:rPr>
          <w:t xml:space="preserve">registrace nebo výmaz </w:t>
        </w:r>
      </w:ins>
      <w:r w:rsidR="006C32C2" w:rsidRPr="00663194">
        <w:rPr>
          <w:rFonts w:ascii="Verdana" w:hAnsi="Verdana"/>
          <w:b/>
          <w:sz w:val="20"/>
          <w:szCs w:val="20"/>
        </w:rPr>
        <w:t xml:space="preserve">osoby </w:t>
      </w:r>
      <w:del w:id="8" w:author="David Špinar" w:date="2025-03-20T09:35:00Z" w16du:dateUtc="2025-03-20T08:35:00Z">
        <w:r w:rsidR="006C32C2" w:rsidRPr="00663194" w:rsidDel="001E74FE">
          <w:rPr>
            <w:rFonts w:ascii="Verdana" w:hAnsi="Verdana"/>
            <w:b/>
            <w:sz w:val="20"/>
            <w:szCs w:val="20"/>
          </w:rPr>
          <w:delText>v </w:delText>
        </w:r>
      </w:del>
      <w:ins w:id="9" w:author="David Špinar" w:date="2025-03-20T09:35:00Z" w16du:dateUtc="2025-03-20T08:35:00Z">
        <w:r w:rsidR="001E74FE">
          <w:rPr>
            <w:rFonts w:ascii="Verdana" w:hAnsi="Verdana"/>
            <w:b/>
            <w:sz w:val="20"/>
            <w:szCs w:val="20"/>
          </w:rPr>
          <w:t>z evidence</w:t>
        </w:r>
        <w:r w:rsidR="001E74FE" w:rsidRPr="00663194">
          <w:rPr>
            <w:rFonts w:ascii="Verdana" w:hAnsi="Verdana"/>
            <w:b/>
            <w:sz w:val="20"/>
            <w:szCs w:val="20"/>
          </w:rPr>
          <w:t> </w:t>
        </w:r>
      </w:ins>
      <w:r w:rsidR="006C32C2" w:rsidRPr="00663194">
        <w:rPr>
          <w:rFonts w:ascii="Verdana" w:hAnsi="Verdana"/>
          <w:b/>
          <w:sz w:val="20"/>
          <w:szCs w:val="20"/>
        </w:rPr>
        <w:t>ČLS</w:t>
      </w:r>
    </w:p>
    <w:p w14:paraId="6759555A" w14:textId="6649D140" w:rsidR="006C32C2" w:rsidRDefault="006C32C2" w:rsidP="006C32C2">
      <w:pPr>
        <w:numPr>
          <w:ilvl w:val="1"/>
          <w:numId w:val="5"/>
        </w:numPr>
        <w:jc w:val="both"/>
        <w:rPr>
          <w:ins w:id="10" w:author="David Špinar" w:date="2025-03-20T09:29:00Z" w16du:dateUtc="2025-03-20T08:29:00Z"/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ČLS může </w:t>
      </w:r>
      <w:ins w:id="11" w:author="David Špinar" w:date="2025-03-20T09:36:00Z" w16du:dateUtc="2025-03-20T08:36:00Z">
        <w:r w:rsidR="001E74FE">
          <w:rPr>
            <w:rFonts w:ascii="Verdana" w:hAnsi="Verdana"/>
            <w:sz w:val="20"/>
            <w:szCs w:val="20"/>
          </w:rPr>
          <w:t xml:space="preserve">ze závažných důvodů </w:t>
        </w:r>
      </w:ins>
      <w:r w:rsidRPr="00C65AA1">
        <w:rPr>
          <w:rFonts w:ascii="Verdana" w:hAnsi="Verdana"/>
          <w:sz w:val="20"/>
          <w:szCs w:val="20"/>
        </w:rPr>
        <w:t>odmítnout</w:t>
      </w:r>
      <w:ins w:id="12" w:author="David Špinar" w:date="2025-03-20T09:36:00Z" w16du:dateUtc="2025-03-20T08:36:00Z">
        <w:r w:rsidR="001E74FE">
          <w:rPr>
            <w:rFonts w:ascii="Verdana" w:hAnsi="Verdana"/>
            <w:sz w:val="20"/>
            <w:szCs w:val="20"/>
          </w:rPr>
          <w:t xml:space="preserve"> registraci osoby jako evidovaného člena ČLS nebo osobu vymazat z evidence</w:t>
        </w:r>
      </w:ins>
      <w:del w:id="13" w:author="David Špinar" w:date="2025-03-20T09:36:00Z" w16du:dateUtc="2025-03-20T08:36:00Z">
        <w:r w:rsidRPr="00C65AA1" w:rsidDel="001E74FE">
          <w:rPr>
            <w:rFonts w:ascii="Verdana" w:hAnsi="Verdana"/>
            <w:sz w:val="20"/>
            <w:szCs w:val="20"/>
          </w:rPr>
          <w:delText xml:space="preserve"> nebo zrušit ze závažných důvodů evidenci osoby v</w:delText>
        </w:r>
      </w:del>
      <w:r w:rsidRPr="00C65AA1">
        <w:rPr>
          <w:rFonts w:ascii="Verdana" w:hAnsi="Verdana"/>
          <w:sz w:val="20"/>
          <w:szCs w:val="20"/>
        </w:rPr>
        <w:t xml:space="preserve"> ČLS. O návrhu na odmítnutí nebo </w:t>
      </w:r>
      <w:del w:id="14" w:author="David Špinar" w:date="2025-03-20T09:36:00Z" w16du:dateUtc="2025-03-20T08:36:00Z">
        <w:r w:rsidRPr="00C65AA1" w:rsidDel="001E74FE">
          <w:rPr>
            <w:rFonts w:ascii="Verdana" w:hAnsi="Verdana"/>
            <w:sz w:val="20"/>
            <w:szCs w:val="20"/>
          </w:rPr>
          <w:delText xml:space="preserve">zrušení </w:delText>
        </w:r>
      </w:del>
      <w:ins w:id="15" w:author="David Špinar" w:date="2025-03-20T09:36:00Z" w16du:dateUtc="2025-03-20T08:36:00Z">
        <w:r w:rsidR="001E74FE">
          <w:rPr>
            <w:rFonts w:ascii="Verdana" w:hAnsi="Verdana"/>
            <w:sz w:val="20"/>
            <w:szCs w:val="20"/>
          </w:rPr>
          <w:t>výmazu z</w:t>
        </w:r>
        <w:r w:rsidR="001E74FE" w:rsidRPr="00C65AA1">
          <w:rPr>
            <w:rFonts w:ascii="Verdana" w:hAnsi="Verdana"/>
            <w:sz w:val="20"/>
            <w:szCs w:val="20"/>
          </w:rPr>
          <w:t xml:space="preserve"> </w:t>
        </w:r>
      </w:ins>
      <w:r w:rsidRPr="00C65AA1">
        <w:rPr>
          <w:rFonts w:ascii="Verdana" w:hAnsi="Verdana"/>
          <w:sz w:val="20"/>
          <w:szCs w:val="20"/>
        </w:rPr>
        <w:t>evidence rozhoduje předsednictvo ČLS a návrh předkládá k posouzení VS ČLS, které o něm rozhoduje většinou hlasů. Tímto rozhodnutím není dotčeno členství osoby v lukostřeleckém klubu/oddílu</w:t>
      </w:r>
      <w:ins w:id="16" w:author="David Špinar" w:date="2025-03-20T09:29:00Z" w16du:dateUtc="2025-03-20T08:29:00Z">
        <w:r w:rsidR="007D664D">
          <w:rPr>
            <w:rFonts w:ascii="Verdana" w:hAnsi="Verdana"/>
            <w:sz w:val="20"/>
            <w:szCs w:val="20"/>
          </w:rPr>
          <w:t>.</w:t>
        </w:r>
      </w:ins>
    </w:p>
    <w:p w14:paraId="703B69C3" w14:textId="5D406F8B" w:rsidR="007D664D" w:rsidRPr="00C65AA1" w:rsidRDefault="007D664D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ins w:id="17" w:author="David Špinar" w:date="2025-03-20T09:29:00Z" w16du:dateUtc="2025-03-20T08:29:00Z">
        <w:r>
          <w:rPr>
            <w:rFonts w:ascii="Verdana" w:hAnsi="Verdana"/>
            <w:sz w:val="20"/>
            <w:szCs w:val="20"/>
          </w:rPr>
          <w:t xml:space="preserve">Výmaz </w:t>
        </w:r>
      </w:ins>
      <w:ins w:id="18" w:author="David Špinar" w:date="2025-03-20T09:30:00Z" w16du:dateUtc="2025-03-20T08:30:00Z">
        <w:r w:rsidR="001E74FE">
          <w:rPr>
            <w:rFonts w:ascii="Verdana" w:hAnsi="Verdana"/>
            <w:sz w:val="20"/>
            <w:szCs w:val="20"/>
          </w:rPr>
          <w:t xml:space="preserve">osoby </w:t>
        </w:r>
      </w:ins>
      <w:ins w:id="19" w:author="David Špinar" w:date="2025-03-20T09:29:00Z" w16du:dateUtc="2025-03-20T08:29:00Z">
        <w:r>
          <w:rPr>
            <w:rFonts w:ascii="Verdana" w:hAnsi="Verdana"/>
            <w:sz w:val="20"/>
            <w:szCs w:val="20"/>
          </w:rPr>
          <w:t>z</w:t>
        </w:r>
      </w:ins>
      <w:ins w:id="20" w:author="David Špinar" w:date="2025-03-20T09:30:00Z" w16du:dateUtc="2025-03-20T08:30:00Z">
        <w:r w:rsidR="001E74FE">
          <w:rPr>
            <w:rFonts w:ascii="Verdana" w:hAnsi="Verdana"/>
            <w:sz w:val="20"/>
            <w:szCs w:val="20"/>
          </w:rPr>
          <w:t> </w:t>
        </w:r>
      </w:ins>
      <w:ins w:id="21" w:author="David Špinar" w:date="2025-03-20T09:29:00Z" w16du:dateUtc="2025-03-20T08:29:00Z">
        <w:r>
          <w:rPr>
            <w:rFonts w:ascii="Verdana" w:hAnsi="Verdana"/>
            <w:sz w:val="20"/>
            <w:szCs w:val="20"/>
          </w:rPr>
          <w:t>evidence</w:t>
        </w:r>
      </w:ins>
      <w:ins w:id="22" w:author="David Špinar" w:date="2025-03-20T09:30:00Z" w16du:dateUtc="2025-03-20T08:30:00Z">
        <w:r w:rsidR="001E74FE">
          <w:rPr>
            <w:rFonts w:ascii="Verdana" w:hAnsi="Verdana"/>
            <w:sz w:val="20"/>
            <w:szCs w:val="20"/>
          </w:rPr>
          <w:t xml:space="preserve"> ČLS</w:t>
        </w:r>
      </w:ins>
      <w:ins w:id="23" w:author="David Špinar" w:date="2025-03-20T09:29:00Z" w16du:dateUtc="2025-03-20T08:29:00Z">
        <w:r>
          <w:rPr>
            <w:rFonts w:ascii="Verdana" w:hAnsi="Verdana"/>
            <w:sz w:val="20"/>
            <w:szCs w:val="20"/>
          </w:rPr>
          <w:t xml:space="preserve"> je možný také jako výsledek uděleného disciplinárního trestu v disciplinárním řízení. V takovém případě se souhlas VS ČLS nepožaduje.</w:t>
        </w:r>
      </w:ins>
    </w:p>
    <w:p w14:paraId="514E263A" w14:textId="77777777" w:rsidR="00663194" w:rsidRPr="00C65AA1" w:rsidRDefault="00663194" w:rsidP="006C32C2">
      <w:pPr>
        <w:ind w:left="792"/>
        <w:jc w:val="both"/>
        <w:rPr>
          <w:rFonts w:ascii="Verdana" w:hAnsi="Verdana"/>
          <w:sz w:val="20"/>
          <w:szCs w:val="20"/>
        </w:rPr>
      </w:pPr>
    </w:p>
    <w:p w14:paraId="764D0DF9" w14:textId="4EE0C122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t>Lukostřelecká licence</w:t>
      </w:r>
    </w:p>
    <w:p w14:paraId="051E0A56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Lukostřeleckou licenci vydává ČLS pouze řádně registrované osobě na základě požadavku jejího mateřského klubu/oddílu. K vydání licence se váže úhrada příslušného poplatku.</w:t>
      </w:r>
    </w:p>
    <w:p w14:paraId="6C7F48E6" w14:textId="1F5E1064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V případě čestného</w:t>
      </w:r>
      <w:r w:rsidR="009A2695">
        <w:rPr>
          <w:rFonts w:ascii="Verdana" w:hAnsi="Verdana"/>
          <w:sz w:val="20"/>
          <w:szCs w:val="20"/>
        </w:rPr>
        <w:t xml:space="preserve"> nebo mimořádného</w:t>
      </w:r>
      <w:r w:rsidRPr="00C65AA1">
        <w:rPr>
          <w:rFonts w:ascii="Verdana" w:hAnsi="Verdana"/>
          <w:sz w:val="20"/>
          <w:szCs w:val="20"/>
        </w:rPr>
        <w:t xml:space="preserve"> člena</w:t>
      </w:r>
      <w:r w:rsidR="006A4DB5">
        <w:rPr>
          <w:rFonts w:ascii="Verdana" w:hAnsi="Verdana"/>
          <w:sz w:val="20"/>
          <w:szCs w:val="20"/>
        </w:rPr>
        <w:t>, který není členem lukostřeleckého klubu/oddílu,</w:t>
      </w:r>
      <w:r w:rsidRPr="00C65AA1">
        <w:rPr>
          <w:rFonts w:ascii="Verdana" w:hAnsi="Verdana"/>
          <w:sz w:val="20"/>
          <w:szCs w:val="20"/>
        </w:rPr>
        <w:t xml:space="preserve"> je licence vydána na základě žádosti jeho trenéra nebo osoby provádějící trenérský dohled (taková osoba musí být registrovaná v ČLS a mít trenérskou kvalifikaci).</w:t>
      </w:r>
    </w:p>
    <w:p w14:paraId="6A1CA094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Žadatel o vydání lukostřelecké licence pro některou registrovanou osobu garantuje, že osoba je způsobilá provozovat sportovní činnost z hlediska zdravotního, fyzického i mentálního a byla poučena o organizaci a průběhu lukostřeleckých závodů především z pohledu dodržování bezpečnostních zásad střelby.</w:t>
      </w:r>
    </w:p>
    <w:p w14:paraId="674945B9" w14:textId="537691F4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Na základě vydané lukostřelecké licence má osoba právo a výsadu zároveň, zúčastnit se všech závodů a soutěží pořádaných ČLS a závodů evidovaných v Kalendáři lukostřeleckých závodů.</w:t>
      </w:r>
      <w:ins w:id="24" w:author="David Špinar" w:date="2025-03-20T09:38:00Z" w16du:dateUtc="2025-03-20T08:38:00Z">
        <w:r w:rsidR="00820A8F">
          <w:rPr>
            <w:rFonts w:ascii="Verdana" w:hAnsi="Verdana"/>
            <w:sz w:val="20"/>
            <w:szCs w:val="20"/>
          </w:rPr>
          <w:t xml:space="preserve"> Bez platné lukostřelecké licence není možné se těchto závodů a soutěží účastnit.</w:t>
        </w:r>
      </w:ins>
    </w:p>
    <w:p w14:paraId="0104C2FF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Lukostřelecká licence </w:t>
      </w:r>
      <w:r w:rsidRPr="00C65AA1">
        <w:rPr>
          <w:rFonts w:ascii="Verdana" w:hAnsi="Verdana"/>
          <w:color w:val="000000"/>
          <w:sz w:val="20"/>
          <w:szCs w:val="20"/>
        </w:rPr>
        <w:t>má platnost od data jejího vydání (datum přijetí žádostí na evidenci ČLS) až do jejího zrušení na žádost mateřského klubu/</w:t>
      </w:r>
      <w:proofErr w:type="gramStart"/>
      <w:r w:rsidRPr="00C65AA1">
        <w:rPr>
          <w:rFonts w:ascii="Verdana" w:hAnsi="Verdana"/>
          <w:color w:val="000000"/>
          <w:sz w:val="20"/>
          <w:szCs w:val="20"/>
        </w:rPr>
        <w:t>oddílu</w:t>
      </w:r>
      <w:proofErr w:type="gramEnd"/>
      <w:r w:rsidRPr="00C65AA1">
        <w:rPr>
          <w:rFonts w:ascii="Verdana" w:hAnsi="Verdana"/>
          <w:color w:val="000000"/>
          <w:sz w:val="20"/>
          <w:szCs w:val="20"/>
        </w:rPr>
        <w:t xml:space="preserve"> popř. do zániku registrace držitele licence v ČLS</w:t>
      </w:r>
      <w:r w:rsidRPr="00C65AA1">
        <w:rPr>
          <w:rFonts w:ascii="Verdana" w:hAnsi="Verdana"/>
          <w:sz w:val="20"/>
          <w:szCs w:val="20"/>
        </w:rPr>
        <w:t>. Vydání licence je vyznačeno každé licencované osobě do členského průkazu ČLS.</w:t>
      </w:r>
    </w:p>
    <w:p w14:paraId="2EB95C9F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Žadatel o vydání licencí svůj požadavek definuje na předepsaném formuláři, který je přílohou této směrnice (Příloha č.6).</w:t>
      </w:r>
    </w:p>
    <w:p w14:paraId="18230B25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color w:val="000000"/>
          <w:sz w:val="20"/>
          <w:szCs w:val="20"/>
        </w:rPr>
      </w:pPr>
      <w:r w:rsidRPr="00C65AA1">
        <w:rPr>
          <w:rFonts w:ascii="Verdana" w:hAnsi="Verdana"/>
          <w:color w:val="000000"/>
          <w:sz w:val="20"/>
          <w:szCs w:val="20"/>
        </w:rPr>
        <w:t>Žadatel o zrušení licencí svůj požadavek definuje na předepsaném formuláři, který je přílohou této směrnice (Příloha č.7).</w:t>
      </w:r>
    </w:p>
    <w:p w14:paraId="4154F561" w14:textId="76A79A67" w:rsidR="009A2695" w:rsidRPr="00C65AA1" w:rsidRDefault="006C32C2" w:rsidP="00663194">
      <w:pPr>
        <w:ind w:left="792"/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Před začátkem nové roční lukostřelecké sezóny žádá klub/oddíl </w:t>
      </w:r>
      <w:r w:rsidRPr="00C65AA1">
        <w:rPr>
          <w:rFonts w:ascii="Verdana" w:hAnsi="Verdana"/>
          <w:color w:val="000000"/>
          <w:sz w:val="20"/>
          <w:szCs w:val="20"/>
        </w:rPr>
        <w:t xml:space="preserve">hromadně o zrušení již platných lukostřeleckých </w:t>
      </w:r>
      <w:proofErr w:type="gramStart"/>
      <w:r w:rsidRPr="00C65AA1">
        <w:rPr>
          <w:rFonts w:ascii="Verdana" w:hAnsi="Verdana"/>
          <w:color w:val="000000"/>
          <w:sz w:val="20"/>
          <w:szCs w:val="20"/>
        </w:rPr>
        <w:t>licencí</w:t>
      </w:r>
      <w:proofErr w:type="gramEnd"/>
      <w:r w:rsidRPr="00C65AA1">
        <w:rPr>
          <w:rFonts w:ascii="Verdana" w:hAnsi="Verdana"/>
          <w:color w:val="000000"/>
          <w:sz w:val="20"/>
          <w:szCs w:val="20"/>
        </w:rPr>
        <w:t xml:space="preserve"> popř. o vydání nových lukostřeleckých licencí</w:t>
      </w:r>
      <w:r w:rsidRPr="00C65AA1">
        <w:rPr>
          <w:rFonts w:ascii="Verdana" w:hAnsi="Verdana"/>
          <w:sz w:val="20"/>
          <w:szCs w:val="20"/>
        </w:rPr>
        <w:t xml:space="preserve"> pro všechny relevantní osoby, tj. nejpozději do 31.října a pak v průběhu sezóny podle potřeby.</w:t>
      </w:r>
    </w:p>
    <w:p w14:paraId="2F7B12B1" w14:textId="77777777" w:rsidR="006C32C2" w:rsidRPr="009A2695" w:rsidRDefault="006C32C2" w:rsidP="009A2695">
      <w:pPr>
        <w:jc w:val="both"/>
        <w:rPr>
          <w:rFonts w:ascii="Verdana" w:hAnsi="Verdana"/>
          <w:sz w:val="20"/>
          <w:szCs w:val="20"/>
        </w:rPr>
      </w:pPr>
    </w:p>
    <w:p w14:paraId="2FBBE89D" w14:textId="16DB459A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t>Členský příspěvek</w:t>
      </w:r>
    </w:p>
    <w:p w14:paraId="56D7A6A0" w14:textId="14EBC27B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Členský příspěvek v ČLS hradí </w:t>
      </w:r>
      <w:r w:rsidR="006A4DB5">
        <w:rPr>
          <w:rFonts w:ascii="Verdana" w:hAnsi="Verdana"/>
          <w:sz w:val="20"/>
          <w:szCs w:val="20"/>
        </w:rPr>
        <w:t xml:space="preserve">lukostřelecký klub/oddíl za </w:t>
      </w:r>
      <w:r w:rsidR="006A4DB5" w:rsidRPr="00C65AA1">
        <w:rPr>
          <w:rFonts w:ascii="Verdana" w:hAnsi="Verdana"/>
          <w:sz w:val="20"/>
          <w:szCs w:val="20"/>
        </w:rPr>
        <w:t>každ</w:t>
      </w:r>
      <w:r w:rsidR="006A4DB5">
        <w:rPr>
          <w:rFonts w:ascii="Verdana" w:hAnsi="Verdana"/>
          <w:sz w:val="20"/>
          <w:szCs w:val="20"/>
        </w:rPr>
        <w:t>ého</w:t>
      </w:r>
      <w:r w:rsidR="006A4DB5" w:rsidRPr="00C65AA1">
        <w:rPr>
          <w:rFonts w:ascii="Verdana" w:hAnsi="Verdana"/>
          <w:sz w:val="20"/>
          <w:szCs w:val="20"/>
        </w:rPr>
        <w:t xml:space="preserve"> </w:t>
      </w:r>
      <w:r w:rsidR="006A4DB5">
        <w:rPr>
          <w:rFonts w:ascii="Verdana" w:hAnsi="Verdana"/>
          <w:sz w:val="20"/>
          <w:szCs w:val="20"/>
        </w:rPr>
        <w:t>evidovaného člena ČLS</w:t>
      </w:r>
      <w:r w:rsidRPr="00C65AA1">
        <w:rPr>
          <w:rFonts w:ascii="Verdana" w:hAnsi="Verdana"/>
          <w:sz w:val="20"/>
          <w:szCs w:val="20"/>
        </w:rPr>
        <w:t>.</w:t>
      </w:r>
    </w:p>
    <w:p w14:paraId="2A202EEE" w14:textId="339099C3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Členský příspěvek se hradí na jednu roční lukostřeleckou sezónu, tj. na dobu od 1.listopadu (nebo od data vstupu do ČLS) do </w:t>
      </w:r>
      <w:r w:rsidR="006A4DB5">
        <w:rPr>
          <w:rFonts w:ascii="Verdana" w:hAnsi="Verdana"/>
          <w:sz w:val="20"/>
          <w:szCs w:val="20"/>
        </w:rPr>
        <w:t>30</w:t>
      </w:r>
      <w:r w:rsidRPr="00C65AA1">
        <w:rPr>
          <w:rFonts w:ascii="Verdana" w:hAnsi="Verdana"/>
          <w:sz w:val="20"/>
          <w:szCs w:val="20"/>
        </w:rPr>
        <w:t>.</w:t>
      </w:r>
      <w:r w:rsidR="006A4DB5">
        <w:rPr>
          <w:rFonts w:ascii="Verdana" w:hAnsi="Verdana"/>
          <w:sz w:val="20"/>
          <w:szCs w:val="20"/>
        </w:rPr>
        <w:t xml:space="preserve"> </w:t>
      </w:r>
      <w:r w:rsidRPr="00C65AA1">
        <w:rPr>
          <w:rFonts w:ascii="Verdana" w:hAnsi="Verdana"/>
          <w:sz w:val="20"/>
          <w:szCs w:val="20"/>
        </w:rPr>
        <w:t>října následujícího roku.</w:t>
      </w:r>
    </w:p>
    <w:p w14:paraId="2FB51C08" w14:textId="21EEE90A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Po uhrazení členského pří</w:t>
      </w:r>
      <w:r w:rsidR="006A4DB5">
        <w:rPr>
          <w:rFonts w:ascii="Verdana" w:hAnsi="Verdana"/>
          <w:sz w:val="20"/>
          <w:szCs w:val="20"/>
        </w:rPr>
        <w:t>s</w:t>
      </w:r>
      <w:r w:rsidRPr="00C65AA1">
        <w:rPr>
          <w:rFonts w:ascii="Verdana" w:hAnsi="Verdana"/>
          <w:sz w:val="20"/>
          <w:szCs w:val="20"/>
        </w:rPr>
        <w:t>pěvku získá každý evidovaný člen ČLS registrační známku s vyznačením doby platnosti, kterou si nalepí do členského průkazu.</w:t>
      </w:r>
    </w:p>
    <w:p w14:paraId="520121E4" w14:textId="1C733191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Na začátku nové roční lukostřelecké sezóny vystaví sekretariát ČLS (</w:t>
      </w:r>
      <w:r w:rsidR="006A4DB5">
        <w:rPr>
          <w:rFonts w:ascii="Verdana" w:hAnsi="Verdana"/>
          <w:sz w:val="20"/>
          <w:szCs w:val="20"/>
        </w:rPr>
        <w:t xml:space="preserve">nebo jiná </w:t>
      </w:r>
      <w:r w:rsidRPr="00C65AA1">
        <w:rPr>
          <w:rFonts w:ascii="Verdana" w:hAnsi="Verdana"/>
          <w:sz w:val="20"/>
          <w:szCs w:val="20"/>
        </w:rPr>
        <w:t xml:space="preserve">pověřená osoba ČLS) </w:t>
      </w:r>
      <w:r w:rsidR="006A4DB5">
        <w:rPr>
          <w:rFonts w:ascii="Verdana" w:hAnsi="Verdana"/>
          <w:sz w:val="20"/>
          <w:szCs w:val="20"/>
        </w:rPr>
        <w:t xml:space="preserve">fakturu klubům/oddílům </w:t>
      </w:r>
      <w:r w:rsidRPr="00C65AA1">
        <w:rPr>
          <w:rFonts w:ascii="Verdana" w:hAnsi="Verdana"/>
          <w:sz w:val="20"/>
          <w:szCs w:val="20"/>
        </w:rPr>
        <w:t>na úhradu členských příspěvků souhrnně za všechny evidované členy ČLS.</w:t>
      </w:r>
    </w:p>
    <w:p w14:paraId="4F4BF530" w14:textId="0A4149EA" w:rsidR="006C32C2" w:rsidRPr="009A2695" w:rsidRDefault="006C32C2" w:rsidP="00663194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Výše členského příspěvku je uvedena v Příloze č.1 této směrnice.</w:t>
      </w:r>
    </w:p>
    <w:p w14:paraId="300A017D" w14:textId="77777777" w:rsidR="006C32C2" w:rsidDel="00820A8F" w:rsidRDefault="006C32C2" w:rsidP="006C32C2">
      <w:pPr>
        <w:jc w:val="both"/>
        <w:rPr>
          <w:del w:id="25" w:author="David Špinar" w:date="2025-03-20T09:39:00Z" w16du:dateUtc="2025-03-20T08:39:00Z"/>
          <w:rFonts w:ascii="Verdana" w:hAnsi="Verdana"/>
          <w:sz w:val="20"/>
          <w:szCs w:val="20"/>
        </w:rPr>
      </w:pPr>
    </w:p>
    <w:p w14:paraId="168D8655" w14:textId="77777777" w:rsidR="00663194" w:rsidDel="00820A8F" w:rsidRDefault="00663194" w:rsidP="006C32C2">
      <w:pPr>
        <w:jc w:val="both"/>
        <w:rPr>
          <w:del w:id="26" w:author="David Špinar" w:date="2025-03-20T09:39:00Z" w16du:dateUtc="2025-03-20T08:39:00Z"/>
          <w:rFonts w:ascii="Verdana" w:hAnsi="Verdana"/>
          <w:sz w:val="20"/>
          <w:szCs w:val="20"/>
        </w:rPr>
      </w:pPr>
    </w:p>
    <w:p w14:paraId="666BAA90" w14:textId="77777777" w:rsidR="00663194" w:rsidRPr="00C65AA1" w:rsidRDefault="00663194" w:rsidP="006C32C2">
      <w:pPr>
        <w:jc w:val="both"/>
        <w:rPr>
          <w:rFonts w:ascii="Verdana" w:hAnsi="Verdana"/>
          <w:sz w:val="20"/>
          <w:szCs w:val="20"/>
        </w:rPr>
      </w:pPr>
    </w:p>
    <w:p w14:paraId="378ED3CA" w14:textId="05BD5F5E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lastRenderedPageBreak/>
        <w:t>Členský průkaz</w:t>
      </w:r>
    </w:p>
    <w:p w14:paraId="7D5FC086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Každému evidovanému členovi ČLS je vydán členský průkaz. Členský průkaz slouží k prokázání příslušnosti k ČLS a zároveň je do něj pro každou lukostřeleckou sezónu vyznačena platnost registrace a držení lukostřelecké licence, pokud je požadována. Vyznačení platnosti registrace a licence je realizováno formou registračních a licenčních známek.</w:t>
      </w:r>
    </w:p>
    <w:p w14:paraId="5D69D435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Členský průkaz s licencí pak stěžejně slouží jako doklad pro prezentaci na závodech.</w:t>
      </w:r>
    </w:p>
    <w:p w14:paraId="3FFED4F0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trike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V případě poškození nebo ztráty může osoba prostřednictvím svého mateřského klubu/oddílu požádat ČLS o vystavení duplikátu.</w:t>
      </w:r>
    </w:p>
    <w:p w14:paraId="2E3BD34E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Vydávání registračních průkazů (duplikátů), registračních a licenčních známek bude prováděno průběžně. Bez dodané fotografie 35x45mm není možné průkaz (duplikát) vystavit.</w:t>
      </w:r>
    </w:p>
    <w:p w14:paraId="48262230" w14:textId="1563D8AF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Každý evidovaný člen ČLS má nárok na bezplatnou výměnu členského průkazu při přechodu do věkové </w:t>
      </w:r>
      <w:r w:rsidR="006A4DB5">
        <w:rPr>
          <w:rFonts w:ascii="Verdana" w:hAnsi="Verdana"/>
          <w:sz w:val="20"/>
          <w:szCs w:val="20"/>
        </w:rPr>
        <w:t>kategorie</w:t>
      </w:r>
      <w:r w:rsidR="006A4DB5" w:rsidRPr="00C65AA1">
        <w:rPr>
          <w:rFonts w:ascii="Verdana" w:hAnsi="Verdana"/>
          <w:sz w:val="20"/>
          <w:szCs w:val="20"/>
        </w:rPr>
        <w:t xml:space="preserve"> </w:t>
      </w:r>
      <w:proofErr w:type="gramStart"/>
      <w:r w:rsidR="006A4DB5">
        <w:rPr>
          <w:rFonts w:ascii="Verdana" w:hAnsi="Verdana"/>
          <w:sz w:val="20"/>
          <w:szCs w:val="20"/>
        </w:rPr>
        <w:t>U18</w:t>
      </w:r>
      <w:proofErr w:type="gramEnd"/>
      <w:r w:rsidRPr="00C65AA1">
        <w:rPr>
          <w:rFonts w:ascii="Verdana" w:hAnsi="Verdana"/>
          <w:sz w:val="20"/>
          <w:szCs w:val="20"/>
        </w:rPr>
        <w:t xml:space="preserve"> popř. </w:t>
      </w:r>
      <w:r w:rsidR="006A4DB5">
        <w:rPr>
          <w:rFonts w:ascii="Verdana" w:hAnsi="Verdana"/>
          <w:sz w:val="20"/>
          <w:szCs w:val="20"/>
        </w:rPr>
        <w:t>kategorie dospělých a dále pak každých 15 let</w:t>
      </w:r>
      <w:r w:rsidRPr="00C65AA1">
        <w:rPr>
          <w:rFonts w:ascii="Verdana" w:hAnsi="Verdana"/>
          <w:sz w:val="20"/>
          <w:szCs w:val="20"/>
        </w:rPr>
        <w:t>. Výměna průkazu bude provedena na základě žádosti oddílu. K žádosti je nutné dodat původní členský průkaz a novou fotografii ve formátu dle čl.2.2 této směrnice.</w:t>
      </w:r>
    </w:p>
    <w:p w14:paraId="18AFA813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6CCCAC44" w14:textId="327C5D8F" w:rsidR="006C32C2" w:rsidRPr="009A2695" w:rsidRDefault="006C32C2" w:rsidP="00663194">
      <w:pPr>
        <w:numPr>
          <w:ilvl w:val="0"/>
          <w:numId w:val="5"/>
        </w:numPr>
        <w:jc w:val="center"/>
        <w:rPr>
          <w:rFonts w:ascii="Verdana" w:hAnsi="Verdana"/>
          <w:sz w:val="20"/>
          <w:szCs w:val="20"/>
        </w:rPr>
      </w:pPr>
      <w:r w:rsidRPr="009A2695">
        <w:rPr>
          <w:rFonts w:ascii="Verdana" w:hAnsi="Verdana"/>
          <w:b/>
          <w:sz w:val="20"/>
          <w:szCs w:val="20"/>
        </w:rPr>
        <w:t>Úhrada poplatků</w:t>
      </w:r>
    </w:p>
    <w:p w14:paraId="02F996F5" w14:textId="289EEB66" w:rsidR="006C32C2" w:rsidRPr="00C65AA1" w:rsidRDefault="006A4DB5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Členské příspěvky a poplatky za licenci hradí lukostřelecký klub/oddíl vždy na základě vydané faktury</w:t>
      </w:r>
      <w:r w:rsidR="00B81A92">
        <w:rPr>
          <w:rFonts w:ascii="Verdana" w:hAnsi="Verdana"/>
          <w:sz w:val="20"/>
          <w:szCs w:val="20"/>
        </w:rPr>
        <w:t xml:space="preserve"> s </w:t>
      </w:r>
      <w:proofErr w:type="spellStart"/>
      <w:r w:rsidR="00B81A92">
        <w:rPr>
          <w:rFonts w:ascii="Verdana" w:hAnsi="Verdana"/>
          <w:sz w:val="20"/>
          <w:szCs w:val="20"/>
        </w:rPr>
        <w:t>použítím</w:t>
      </w:r>
      <w:proofErr w:type="spellEnd"/>
      <w:r w:rsidR="00B81A92">
        <w:rPr>
          <w:rFonts w:ascii="Verdana" w:hAnsi="Verdana"/>
          <w:sz w:val="20"/>
          <w:szCs w:val="20"/>
        </w:rPr>
        <w:t xml:space="preserve"> uvedeného variabilního symbolu</w:t>
      </w:r>
      <w:r w:rsidR="006C32C2" w:rsidRPr="00C65AA1">
        <w:rPr>
          <w:rFonts w:ascii="Verdana" w:hAnsi="Verdana"/>
          <w:sz w:val="20"/>
          <w:szCs w:val="20"/>
        </w:rPr>
        <w:t xml:space="preserve">. </w:t>
      </w:r>
    </w:p>
    <w:p w14:paraId="3C20D7D9" w14:textId="77777777" w:rsidR="006C32C2" w:rsidRPr="00C65AA1" w:rsidRDefault="006C32C2" w:rsidP="006C32C2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Termíny fakturace:</w:t>
      </w:r>
    </w:p>
    <w:p w14:paraId="53056511" w14:textId="77777777" w:rsidR="006C32C2" w:rsidRPr="00C65AA1" w:rsidRDefault="006C32C2" w:rsidP="006C32C2">
      <w:pPr>
        <w:pStyle w:val="Odstavecseseznamem"/>
        <w:ind w:left="1080" w:firstLine="336"/>
        <w:jc w:val="both"/>
      </w:pPr>
      <w:r w:rsidRPr="00C65AA1">
        <w:t xml:space="preserve">30. </w:t>
      </w:r>
      <w:proofErr w:type="gramStart"/>
      <w:r w:rsidRPr="00C65AA1">
        <w:t>listopadu - fakturace</w:t>
      </w:r>
      <w:proofErr w:type="gramEnd"/>
      <w:r w:rsidRPr="00C65AA1">
        <w:t xml:space="preserve"> na novou sezónu</w:t>
      </w:r>
    </w:p>
    <w:p w14:paraId="110327BA" w14:textId="77777777" w:rsidR="006C32C2" w:rsidRDefault="006C32C2" w:rsidP="006C32C2">
      <w:pPr>
        <w:pStyle w:val="Default"/>
        <w:ind w:left="1080" w:firstLine="336"/>
        <w:jc w:val="both"/>
        <w:rPr>
          <w:color w:val="auto"/>
          <w:sz w:val="20"/>
          <w:szCs w:val="20"/>
        </w:rPr>
      </w:pPr>
      <w:r w:rsidRPr="00C65AA1">
        <w:rPr>
          <w:color w:val="auto"/>
          <w:sz w:val="20"/>
          <w:szCs w:val="20"/>
        </w:rPr>
        <w:t>30. září – fakturace jako vyúčtování a uzavření sezóny</w:t>
      </w:r>
    </w:p>
    <w:p w14:paraId="6167F4BE" w14:textId="13132D8A" w:rsidR="00572ADA" w:rsidRDefault="00572ADA">
      <w:pPr>
        <w:pStyle w:val="Default"/>
        <w:ind w:left="851" w:hanging="567"/>
        <w:jc w:val="both"/>
        <w:rPr>
          <w:ins w:id="27" w:author="Martin Zahradník" w:date="2025-03-17T20:38:00Z" w16du:dateUtc="2025-03-17T19:38:00Z"/>
          <w:color w:val="auto"/>
          <w:sz w:val="20"/>
          <w:szCs w:val="20"/>
        </w:rPr>
        <w:pPrChange w:id="28" w:author="Martin Zahradník" w:date="2025-03-17T20:38:00Z" w16du:dateUtc="2025-03-17T19:38:00Z">
          <w:pPr>
            <w:pStyle w:val="Default"/>
            <w:jc w:val="both"/>
          </w:pPr>
        </w:pPrChange>
      </w:pPr>
      <w:ins w:id="29" w:author="Martin Zahradník" w:date="2025-03-17T20:38:00Z" w16du:dateUtc="2025-03-17T19:38:00Z">
        <w:r>
          <w:rPr>
            <w:color w:val="auto"/>
            <w:sz w:val="20"/>
            <w:szCs w:val="20"/>
          </w:rPr>
          <w:t xml:space="preserve">9.3. Splatnost faktury činí nejméně 14 dnů. </w:t>
        </w:r>
        <w:r w:rsidRPr="003A2D0B">
          <w:rPr>
            <w:color w:val="auto"/>
            <w:sz w:val="20"/>
            <w:szCs w:val="20"/>
          </w:rPr>
          <w:t>Při nedodržení termínu splatnosti</w:t>
        </w:r>
        <w:r>
          <w:rPr>
            <w:color w:val="auto"/>
            <w:sz w:val="20"/>
            <w:szCs w:val="20"/>
          </w:rPr>
          <w:t xml:space="preserve"> </w:t>
        </w:r>
        <w:del w:id="30" w:author="David Špinar" w:date="2025-03-20T09:39:00Z" w16du:dateUtc="2025-03-20T08:39:00Z">
          <w:r w:rsidDel="00820A8F">
            <w:rPr>
              <w:color w:val="auto"/>
              <w:sz w:val="20"/>
              <w:szCs w:val="20"/>
            </w:rPr>
            <w:delText>náleží</w:delText>
          </w:r>
        </w:del>
      </w:ins>
      <w:ins w:id="31" w:author="David Špinar" w:date="2025-03-20T09:39:00Z" w16du:dateUtc="2025-03-20T08:39:00Z">
        <w:r w:rsidR="00820A8F">
          <w:rPr>
            <w:color w:val="auto"/>
            <w:sz w:val="20"/>
            <w:szCs w:val="20"/>
          </w:rPr>
          <w:t>je</w:t>
        </w:r>
      </w:ins>
      <w:ins w:id="32" w:author="Martin Zahradník" w:date="2025-03-17T20:38:00Z" w16du:dateUtc="2025-03-17T19:38:00Z">
        <w:r>
          <w:rPr>
            <w:color w:val="auto"/>
            <w:sz w:val="20"/>
            <w:szCs w:val="20"/>
          </w:rPr>
          <w:t xml:space="preserve"> ČLS</w:t>
        </w:r>
      </w:ins>
      <w:ins w:id="33" w:author="David Špinar" w:date="2025-03-20T09:40:00Z" w16du:dateUtc="2025-03-20T08:40:00Z">
        <w:r w:rsidR="00820A8F">
          <w:rPr>
            <w:color w:val="auto"/>
            <w:sz w:val="20"/>
            <w:szCs w:val="20"/>
          </w:rPr>
          <w:t xml:space="preserve"> </w:t>
        </w:r>
      </w:ins>
      <w:ins w:id="34" w:author="David Špinar" w:date="2025-03-20T09:39:00Z" w16du:dateUtc="2025-03-20T08:39:00Z">
        <w:r w:rsidR="00820A8F">
          <w:rPr>
            <w:color w:val="auto"/>
            <w:sz w:val="20"/>
            <w:szCs w:val="20"/>
          </w:rPr>
          <w:t xml:space="preserve">oprávněn </w:t>
        </w:r>
      </w:ins>
      <w:ins w:id="35" w:author="David Špinar" w:date="2025-03-20T09:40:00Z" w16du:dateUtc="2025-03-20T08:40:00Z">
        <w:r w:rsidR="00820A8F">
          <w:rPr>
            <w:color w:val="auto"/>
            <w:sz w:val="20"/>
            <w:szCs w:val="20"/>
          </w:rPr>
          <w:t>klubu/</w:t>
        </w:r>
        <w:proofErr w:type="spellStart"/>
        <w:r w:rsidR="00820A8F">
          <w:rPr>
            <w:color w:val="auto"/>
            <w:sz w:val="20"/>
            <w:szCs w:val="20"/>
          </w:rPr>
          <w:t>oddlu</w:t>
        </w:r>
        <w:proofErr w:type="spellEnd"/>
        <w:r w:rsidR="00820A8F">
          <w:rPr>
            <w:color w:val="auto"/>
            <w:sz w:val="20"/>
            <w:szCs w:val="20"/>
          </w:rPr>
          <w:t xml:space="preserve"> účtovat jednorázovou</w:t>
        </w:r>
      </w:ins>
      <w:ins w:id="36" w:author="Martin Zahradník" w:date="2025-03-17T20:38:00Z" w16du:dateUtc="2025-03-17T19:38:00Z">
        <w:r>
          <w:rPr>
            <w:color w:val="auto"/>
            <w:sz w:val="20"/>
            <w:szCs w:val="20"/>
          </w:rPr>
          <w:t xml:space="preserve"> </w:t>
        </w:r>
        <w:del w:id="37" w:author="David Špinar" w:date="2025-03-20T09:40:00Z" w16du:dateUtc="2025-03-20T08:40:00Z">
          <w:r w:rsidDel="00820A8F">
            <w:rPr>
              <w:color w:val="auto"/>
              <w:sz w:val="20"/>
              <w:szCs w:val="20"/>
            </w:rPr>
            <w:delText xml:space="preserve"> </w:delText>
          </w:r>
        </w:del>
        <w:r>
          <w:rPr>
            <w:color w:val="auto"/>
            <w:sz w:val="20"/>
            <w:szCs w:val="20"/>
          </w:rPr>
          <w:t>pokut</w:t>
        </w:r>
        <w:del w:id="38" w:author="David Špinar" w:date="2025-03-20T09:40:00Z" w16du:dateUtc="2025-03-20T08:40:00Z">
          <w:r w:rsidDel="00820A8F">
            <w:rPr>
              <w:color w:val="auto"/>
              <w:sz w:val="20"/>
              <w:szCs w:val="20"/>
            </w:rPr>
            <w:delText>a</w:delText>
          </w:r>
        </w:del>
      </w:ins>
      <w:ins w:id="39" w:author="David Špinar" w:date="2025-03-20T09:40:00Z" w16du:dateUtc="2025-03-20T08:40:00Z">
        <w:r w:rsidR="00820A8F">
          <w:rPr>
            <w:color w:val="auto"/>
            <w:sz w:val="20"/>
            <w:szCs w:val="20"/>
          </w:rPr>
          <w:t>u</w:t>
        </w:r>
      </w:ins>
      <w:ins w:id="40" w:author="Martin Zahradník" w:date="2025-03-17T20:38:00Z" w16du:dateUtc="2025-03-17T19:38:00Z">
        <w:r>
          <w:rPr>
            <w:color w:val="auto"/>
            <w:sz w:val="20"/>
            <w:szCs w:val="20"/>
          </w:rPr>
          <w:t xml:space="preserve"> ve výši 10</w:t>
        </w:r>
      </w:ins>
      <w:ins w:id="41" w:author="David Špinar" w:date="2025-03-20T09:40:00Z" w16du:dateUtc="2025-03-20T08:40:00Z">
        <w:r w:rsidR="00820A8F">
          <w:rPr>
            <w:color w:val="auto"/>
            <w:sz w:val="20"/>
            <w:szCs w:val="20"/>
          </w:rPr>
          <w:t xml:space="preserve"> </w:t>
        </w:r>
      </w:ins>
      <w:ins w:id="42" w:author="Martin Zahradník" w:date="2025-03-17T20:38:00Z" w16du:dateUtc="2025-03-17T19:38:00Z">
        <w:r>
          <w:rPr>
            <w:color w:val="auto"/>
            <w:sz w:val="20"/>
            <w:szCs w:val="20"/>
          </w:rPr>
          <w:t>% z fakturované částky, minimálně 1000 Kč.</w:t>
        </w:r>
      </w:ins>
    </w:p>
    <w:p w14:paraId="4891BF45" w14:textId="6C251714" w:rsidR="00572ADA" w:rsidRPr="00C65AA1" w:rsidRDefault="00572ADA" w:rsidP="00572ADA">
      <w:pPr>
        <w:pStyle w:val="Default"/>
        <w:jc w:val="both"/>
        <w:rPr>
          <w:color w:val="auto"/>
          <w:sz w:val="20"/>
          <w:szCs w:val="20"/>
        </w:rPr>
      </w:pPr>
    </w:p>
    <w:p w14:paraId="4117C949" w14:textId="77777777" w:rsidR="006C32C2" w:rsidRPr="00C65AA1" w:rsidRDefault="006C32C2">
      <w:pPr>
        <w:rPr>
          <w:rFonts w:ascii="Verdana" w:hAnsi="Verdana"/>
          <w:b/>
          <w:sz w:val="20"/>
          <w:szCs w:val="20"/>
        </w:rPr>
        <w:pPrChange w:id="43" w:author="David Špinar" w:date="2025-03-20T09:40:00Z" w16du:dateUtc="2025-03-20T08:40:00Z">
          <w:pPr>
            <w:ind w:left="360"/>
          </w:pPr>
        </w:pPrChange>
      </w:pPr>
    </w:p>
    <w:p w14:paraId="4891D0A2" w14:textId="77777777" w:rsidR="006C32C2" w:rsidRPr="00C65AA1" w:rsidRDefault="006C32C2" w:rsidP="006C32C2">
      <w:pPr>
        <w:jc w:val="center"/>
        <w:rPr>
          <w:rFonts w:ascii="Verdana" w:hAnsi="Verdana"/>
          <w:b/>
          <w:sz w:val="20"/>
          <w:szCs w:val="20"/>
        </w:rPr>
      </w:pPr>
    </w:p>
    <w:p w14:paraId="4AB85040" w14:textId="73B96711" w:rsidR="006C32C2" w:rsidRPr="00C65AA1" w:rsidRDefault="006C32C2" w:rsidP="009A2695">
      <w:pPr>
        <w:jc w:val="center"/>
        <w:rPr>
          <w:rFonts w:ascii="Verdana" w:hAnsi="Verdana"/>
          <w:b/>
          <w:sz w:val="20"/>
          <w:szCs w:val="20"/>
        </w:rPr>
      </w:pPr>
      <w:r w:rsidRPr="00C65AA1">
        <w:rPr>
          <w:rFonts w:ascii="Verdana" w:hAnsi="Verdana"/>
          <w:b/>
          <w:sz w:val="20"/>
          <w:szCs w:val="20"/>
        </w:rPr>
        <w:t>10. Procedurální a organizační schéma</w:t>
      </w:r>
    </w:p>
    <w:p w14:paraId="33FAEA15" w14:textId="2AB3EE2A" w:rsidR="006C32C2" w:rsidRPr="00C65AA1" w:rsidRDefault="006C32C2" w:rsidP="00663194">
      <w:pPr>
        <w:ind w:left="360"/>
        <w:jc w:val="both"/>
        <w:rPr>
          <w:rFonts w:ascii="Verdana" w:hAnsi="Verdana"/>
          <w:sz w:val="20"/>
          <w:szCs w:val="20"/>
        </w:rPr>
      </w:pPr>
      <w:r w:rsidRPr="00663194">
        <w:rPr>
          <w:rFonts w:ascii="Verdana" w:hAnsi="Verdana"/>
          <w:sz w:val="20"/>
          <w:szCs w:val="20"/>
        </w:rPr>
        <w:t>V tomto článku jsou popsány standardní postupy v procesech vydávání</w:t>
      </w:r>
      <w:r w:rsidRPr="00663194">
        <w:rPr>
          <w:rFonts w:ascii="Verdana" w:hAnsi="Verdana"/>
          <w:color w:val="FF0000"/>
          <w:sz w:val="20"/>
          <w:szCs w:val="20"/>
        </w:rPr>
        <w:t xml:space="preserve"> </w:t>
      </w:r>
      <w:r w:rsidRPr="00663194">
        <w:rPr>
          <w:rFonts w:ascii="Verdana" w:hAnsi="Verdana"/>
          <w:sz w:val="20"/>
          <w:szCs w:val="20"/>
        </w:rPr>
        <w:t>registrace, lukostřelecké licence, aby byl zřejmý celý organizační a procedurální postup na straně žadatele i ČLS.</w:t>
      </w:r>
    </w:p>
    <w:p w14:paraId="3BF2EE96" w14:textId="77777777" w:rsidR="006C32C2" w:rsidRPr="009A2695" w:rsidRDefault="006C32C2" w:rsidP="00663194">
      <w:pPr>
        <w:pStyle w:val="Odstavecseseznamem"/>
        <w:numPr>
          <w:ilvl w:val="1"/>
          <w:numId w:val="6"/>
        </w:numPr>
        <w:jc w:val="both"/>
      </w:pPr>
      <w:r w:rsidRPr="009A2695">
        <w:t>Registrace osob do ČLS</w:t>
      </w:r>
    </w:p>
    <w:p w14:paraId="71B7CADA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Statutární zástupce mateřského klubu/oddílu vyplní příslušný formulář pro registraci osob (Příloha č.2) </w:t>
      </w:r>
    </w:p>
    <w:p w14:paraId="32EE0FA6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Pokud pro některé osoby požaduje zároveň i licence, vyplní také formulář se žádostí o licence (Příloha č.6)</w:t>
      </w:r>
    </w:p>
    <w:p w14:paraId="71DB0FEB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lastRenderedPageBreak/>
        <w:t>Fotografie osob v aktuální podobě s vyplněnými formuláři zašle na sekretariát ČLS (na zadní stranu fotografie uvede jméno a příjmení osoby)</w:t>
      </w:r>
    </w:p>
    <w:p w14:paraId="7BFEA88C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Pověřený pracovník </w:t>
      </w:r>
      <w:r w:rsidRPr="00C65AA1">
        <w:rPr>
          <w:rFonts w:ascii="Verdana" w:hAnsi="Verdana"/>
          <w:color w:val="000000"/>
          <w:sz w:val="20"/>
          <w:szCs w:val="20"/>
        </w:rPr>
        <w:t>evidence</w:t>
      </w:r>
      <w:r w:rsidRPr="00C65AA1">
        <w:rPr>
          <w:rFonts w:ascii="Verdana" w:hAnsi="Verdana"/>
          <w:sz w:val="20"/>
          <w:szCs w:val="20"/>
        </w:rPr>
        <w:t xml:space="preserve"> ČLS provede formální kontrolu všech údajů, jejich úplnost a posoudí další kritéria pro vstup do ČLS. Pokud shledá nedostatky, vyzve mateřský klub/oddíl k jejich odstranění.</w:t>
      </w:r>
    </w:p>
    <w:p w14:paraId="7394FE90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Pokud je vše v pořádku, vystaví </w:t>
      </w:r>
      <w:r w:rsidRPr="00C65AA1">
        <w:rPr>
          <w:rFonts w:ascii="Verdana" w:hAnsi="Verdana"/>
          <w:color w:val="000000"/>
          <w:sz w:val="20"/>
          <w:szCs w:val="20"/>
        </w:rPr>
        <w:t>sekretariát ČLS</w:t>
      </w:r>
      <w:r w:rsidRPr="00C65AA1">
        <w:rPr>
          <w:rFonts w:ascii="Verdana" w:hAnsi="Verdana"/>
          <w:b/>
          <w:sz w:val="20"/>
          <w:szCs w:val="20"/>
        </w:rPr>
        <w:t xml:space="preserve"> </w:t>
      </w:r>
      <w:r w:rsidRPr="00C65AA1">
        <w:rPr>
          <w:rFonts w:ascii="Verdana" w:hAnsi="Verdana"/>
          <w:sz w:val="20"/>
          <w:szCs w:val="20"/>
        </w:rPr>
        <w:t>souhrnnou fakturu v termínech dle čl. 9.2. a na klub/oddíl a zašle členské průkazy a registračními známky, kopie formulářů založí na ČLS do archivu či složky klubu/oddílu.</w:t>
      </w:r>
    </w:p>
    <w:p w14:paraId="35F6D652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color w:val="000000"/>
          <w:sz w:val="20"/>
          <w:szCs w:val="20"/>
        </w:rPr>
        <w:t>Evidence ČLS</w:t>
      </w:r>
      <w:r w:rsidRPr="00C65AA1">
        <w:rPr>
          <w:rFonts w:ascii="Verdana" w:hAnsi="Verdana"/>
          <w:sz w:val="20"/>
          <w:szCs w:val="20"/>
        </w:rPr>
        <w:t xml:space="preserve"> pak definovaným způsobem předá informace o nových členech a licencích komisi STK, která si provede aktualizaci svých databází pro další využití.</w:t>
      </w:r>
    </w:p>
    <w:p w14:paraId="5988D2F1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Mateřský klub uhradí zaslanou fakturu s použitím variabilního symbolu z faktury.</w:t>
      </w:r>
    </w:p>
    <w:p w14:paraId="71114881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3F177EB7" w14:textId="77777777" w:rsidR="006C32C2" w:rsidRPr="00C65AA1" w:rsidRDefault="006C32C2" w:rsidP="00663194">
      <w:pPr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Žádost o vydání lukostřeleckých licencí</w:t>
      </w:r>
    </w:p>
    <w:p w14:paraId="03650415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Statutární zástupce mateřského klubu/oddílu vyplní příslušný formulář se žádostí o vydání lukostřeleckých licencí (Příloha č.6) </w:t>
      </w:r>
    </w:p>
    <w:p w14:paraId="555A45B0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Pověřený pracovník </w:t>
      </w:r>
      <w:r w:rsidRPr="00C65AA1">
        <w:rPr>
          <w:rFonts w:ascii="Verdana" w:hAnsi="Verdana"/>
          <w:color w:val="000000"/>
          <w:sz w:val="20"/>
          <w:szCs w:val="20"/>
        </w:rPr>
        <w:t>evidence</w:t>
      </w:r>
      <w:r w:rsidRPr="00C65AA1">
        <w:rPr>
          <w:rFonts w:ascii="Verdana" w:hAnsi="Verdana"/>
          <w:sz w:val="20"/>
          <w:szCs w:val="20"/>
        </w:rPr>
        <w:t xml:space="preserve"> ČLS provede formální kontrolu všech údajů, jejich úplnost a posoudí další kritéria pro vydání licencí. Pokud shledá nedostatky, vyzve mateřský klub/oddíl k jejich odstranění.</w:t>
      </w:r>
    </w:p>
    <w:p w14:paraId="0330434A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Pokud je vše v pořádku, vystaví </w:t>
      </w:r>
      <w:r w:rsidRPr="00C65AA1">
        <w:rPr>
          <w:rFonts w:ascii="Verdana" w:hAnsi="Verdana"/>
          <w:color w:val="000000"/>
          <w:sz w:val="20"/>
          <w:szCs w:val="20"/>
        </w:rPr>
        <w:t>sekretariát ČLS</w:t>
      </w:r>
      <w:r w:rsidRPr="00C65AA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C65AA1">
        <w:rPr>
          <w:rFonts w:ascii="Verdana" w:hAnsi="Verdana"/>
          <w:sz w:val="20"/>
          <w:szCs w:val="20"/>
        </w:rPr>
        <w:t>souhrnnou fakturu a zašle ji na klub/oddíl společně s licenčními známkami, kopie formuláře založí na ČLS do dočasného archivu či složky klubu/oddílu.</w:t>
      </w:r>
    </w:p>
    <w:p w14:paraId="6D9212E5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color w:val="000000"/>
          <w:sz w:val="20"/>
          <w:szCs w:val="20"/>
        </w:rPr>
        <w:t>Evidence ČLS</w:t>
      </w:r>
      <w:r w:rsidRPr="00C65AA1">
        <w:rPr>
          <w:rFonts w:ascii="Verdana" w:hAnsi="Verdana"/>
          <w:sz w:val="20"/>
          <w:szCs w:val="20"/>
        </w:rPr>
        <w:t xml:space="preserve"> pak definovaným způsobem předá informace o nových licencích komisi STK, která si provede aktualizaci svých databází pro další využití.</w:t>
      </w:r>
    </w:p>
    <w:p w14:paraId="17EBD10F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Mateřský klub uhradí zaslanou fakturu s použitím variabilního symbolu z faktury.</w:t>
      </w:r>
    </w:p>
    <w:p w14:paraId="4CBFEC36" w14:textId="77777777" w:rsidR="006C32C2" w:rsidRPr="00C65AA1" w:rsidRDefault="006C32C2" w:rsidP="006C32C2">
      <w:pPr>
        <w:ind w:left="1068"/>
        <w:jc w:val="both"/>
        <w:rPr>
          <w:rFonts w:ascii="Verdana" w:hAnsi="Verdana"/>
          <w:sz w:val="20"/>
          <w:szCs w:val="20"/>
        </w:rPr>
      </w:pPr>
    </w:p>
    <w:p w14:paraId="79D5C38F" w14:textId="77777777" w:rsidR="006C32C2" w:rsidRPr="00C65AA1" w:rsidRDefault="006C32C2" w:rsidP="00663194">
      <w:pPr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Žádost o zrušení lukostřeleckých licencí</w:t>
      </w:r>
    </w:p>
    <w:p w14:paraId="18BC2D07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Statutární zástupce mateřského klubu/oddílu vyplní příslušný formulář se žádostí o zrušení lukostřeleckých licencí (Příloha č.7) </w:t>
      </w:r>
    </w:p>
    <w:p w14:paraId="06182490" w14:textId="77777777" w:rsidR="006C32C2" w:rsidRPr="00C65AA1" w:rsidRDefault="006C32C2" w:rsidP="006C32C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Pověřený pracovník </w:t>
      </w:r>
      <w:r w:rsidRPr="00C65AA1">
        <w:rPr>
          <w:rFonts w:ascii="Verdana" w:hAnsi="Verdana"/>
          <w:color w:val="000000"/>
          <w:sz w:val="20"/>
          <w:szCs w:val="20"/>
        </w:rPr>
        <w:t>evidence</w:t>
      </w:r>
      <w:r w:rsidRPr="00C65AA1">
        <w:rPr>
          <w:rFonts w:ascii="Verdana" w:hAnsi="Verdana"/>
          <w:sz w:val="20"/>
          <w:szCs w:val="20"/>
        </w:rPr>
        <w:t xml:space="preserve"> ČLS provede formální kontrolu všech údajů, jejich úplnost a posoudí další kritéria pro vydání licencí. Pokud shledá nedostatky, vyzve mateřský klub/oddíl k jejich odstranění.</w:t>
      </w:r>
    </w:p>
    <w:p w14:paraId="6FCFCB9C" w14:textId="1B503130" w:rsidR="006C32C2" w:rsidRPr="00C65AA1" w:rsidRDefault="006C32C2" w:rsidP="00663194">
      <w:pPr>
        <w:numPr>
          <w:ilvl w:val="0"/>
          <w:numId w:val="4"/>
        </w:numPr>
        <w:jc w:val="both"/>
        <w:rPr>
          <w:rFonts w:ascii="Verdana" w:hAnsi="Verdana"/>
          <w:b/>
          <w:sz w:val="20"/>
          <w:szCs w:val="20"/>
        </w:rPr>
      </w:pPr>
      <w:r w:rsidRPr="00C65AA1">
        <w:rPr>
          <w:rFonts w:ascii="Verdana" w:hAnsi="Verdana"/>
          <w:color w:val="000000"/>
          <w:sz w:val="20"/>
          <w:szCs w:val="20"/>
        </w:rPr>
        <w:t>Evidence ČLS</w:t>
      </w:r>
      <w:r w:rsidRPr="00C65AA1">
        <w:rPr>
          <w:rFonts w:ascii="Verdana" w:hAnsi="Verdana"/>
          <w:sz w:val="20"/>
          <w:szCs w:val="20"/>
        </w:rPr>
        <w:t xml:space="preserve"> pak definovaným způsobem předá informace o zrušených licencích komisi STK, která si provede aktualizaci svých databází pro další využití.</w:t>
      </w:r>
    </w:p>
    <w:p w14:paraId="65A9ED13" w14:textId="1DD1E83D" w:rsidR="00805A2C" w:rsidRPr="00663194" w:rsidRDefault="00805A2C" w:rsidP="00663194">
      <w:pPr>
        <w:numPr>
          <w:ilvl w:val="0"/>
          <w:numId w:val="6"/>
        </w:numPr>
        <w:jc w:val="center"/>
        <w:rPr>
          <w:rFonts w:ascii="Verdana" w:hAnsi="Verdana"/>
          <w:sz w:val="20"/>
          <w:szCs w:val="20"/>
        </w:rPr>
      </w:pPr>
      <w:r w:rsidRPr="00663194">
        <w:rPr>
          <w:rFonts w:ascii="Verdana" w:hAnsi="Verdana"/>
          <w:b/>
          <w:bCs/>
          <w:sz w:val="20"/>
          <w:szCs w:val="20"/>
        </w:rPr>
        <w:t>Závěrečn</w:t>
      </w:r>
      <w:r w:rsidR="00177BAD">
        <w:rPr>
          <w:rFonts w:ascii="Verdana" w:hAnsi="Verdana"/>
          <w:b/>
          <w:bCs/>
          <w:sz w:val="20"/>
          <w:szCs w:val="20"/>
        </w:rPr>
        <w:t>á</w:t>
      </w:r>
      <w:r w:rsidRPr="00663194">
        <w:rPr>
          <w:rFonts w:ascii="Verdana" w:hAnsi="Verdana"/>
          <w:b/>
          <w:bCs/>
          <w:sz w:val="20"/>
          <w:szCs w:val="20"/>
        </w:rPr>
        <w:t xml:space="preserve"> ustanovení</w:t>
      </w:r>
    </w:p>
    <w:p w14:paraId="7AD873B5" w14:textId="0E0CB62D" w:rsidR="00177BAD" w:rsidRPr="00437B0C" w:rsidRDefault="006C32C2" w:rsidP="00805A2C">
      <w:pPr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663194">
        <w:rPr>
          <w:rFonts w:ascii="Verdana" w:hAnsi="Verdana"/>
          <w:sz w:val="20"/>
          <w:szCs w:val="20"/>
        </w:rPr>
        <w:t>Kluby/oddíly jsou odpovědné za stav, přesnost a úplnost evidence členské základny. Stejně tak je v jejich pravomoci systém vydávání lukostřeleckých licencí. ČLS v těchto oblastech vystupuje jako organizátor, koordinátor, vede agendu evidencí a realizuje technické záležitosti s tím spojené</w:t>
      </w:r>
      <w:r w:rsidR="000178F7">
        <w:rPr>
          <w:rFonts w:ascii="Verdana" w:hAnsi="Verdana"/>
          <w:sz w:val="20"/>
          <w:szCs w:val="20"/>
        </w:rPr>
        <w:t xml:space="preserve"> a udržuje aktuální stav členské základny v Rejstříku sportu Národní sportovní agentury</w:t>
      </w:r>
      <w:r w:rsidRPr="00663194">
        <w:rPr>
          <w:rFonts w:ascii="Verdana" w:hAnsi="Verdana"/>
          <w:sz w:val="20"/>
          <w:szCs w:val="20"/>
        </w:rPr>
        <w:t xml:space="preserve">. </w:t>
      </w:r>
      <w:r w:rsidRPr="00663194">
        <w:rPr>
          <w:rFonts w:ascii="Verdana" w:hAnsi="Verdana"/>
          <w:sz w:val="20"/>
          <w:szCs w:val="20"/>
        </w:rPr>
        <w:lastRenderedPageBreak/>
        <w:t>Dále v návaznosti na evidenci a licencování členské základny organizuje a koordinuje návazné agendy v souvislosti se soutěžením a organizačními a rozhodovacími akty či procesy v ČLS.</w:t>
      </w:r>
    </w:p>
    <w:p w14:paraId="733992D7" w14:textId="0345104F" w:rsidR="00805A2C" w:rsidRPr="00663194" w:rsidRDefault="00177BAD" w:rsidP="00663194">
      <w:pPr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Kluby/oddíly jsou odpovědné za registraci a vedení svých údajů a údajů svých sportovců v Rejstříku sportu Národní sportovní agentury, a to v souladu se Zákonem o podpoře sportu č. 115/2001 Sb. §3f odst. 2. Klub/oddíl, který nebude mít řádnou registraci a evidenci sportovců v Rejstříku sportu, není oprávněn žádat ani získat žádnou dotaci jako konečný příjemce dotací od Národní sportovní agentury.</w:t>
      </w:r>
    </w:p>
    <w:p w14:paraId="0FA94652" w14:textId="07614E94" w:rsidR="006C32C2" w:rsidRPr="00437B0C" w:rsidRDefault="006C32C2" w:rsidP="00663194">
      <w:pPr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437B0C">
        <w:rPr>
          <w:rFonts w:ascii="Verdana" w:hAnsi="Verdana"/>
          <w:sz w:val="20"/>
          <w:szCs w:val="20"/>
        </w:rPr>
        <w:t>Aktualizace stavu členské základny je průběžný a trvalý proces. Pokud bude zřejmé, že některý klub/oddíl neplní řádně svoji základní povinnost, aktualizaci členské základny, může být takové jednání posouzeno jako poškozování zájmů ČLS. Při vážných rozporech pak může být klub/oddíl omezen ve svém právu rozhodovat na jednáních VS ČLS.</w:t>
      </w:r>
    </w:p>
    <w:p w14:paraId="6BFB6CFC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2790FE67" w14:textId="4FBC8ACF" w:rsidR="006C32C2" w:rsidRPr="00C65AA1" w:rsidRDefault="006C32C2" w:rsidP="006C32C2">
      <w:pPr>
        <w:jc w:val="both"/>
        <w:rPr>
          <w:rFonts w:ascii="Verdana" w:hAnsi="Verdana"/>
          <w:b/>
          <w:sz w:val="20"/>
          <w:szCs w:val="20"/>
        </w:rPr>
      </w:pPr>
      <w:r w:rsidRPr="00C65AA1">
        <w:rPr>
          <w:rFonts w:ascii="Verdana" w:hAnsi="Verdana"/>
          <w:b/>
          <w:sz w:val="20"/>
          <w:szCs w:val="20"/>
        </w:rPr>
        <w:t xml:space="preserve">Tato směrnice byla </w:t>
      </w:r>
      <w:r w:rsidR="00B81470">
        <w:rPr>
          <w:rFonts w:ascii="Verdana" w:hAnsi="Verdana"/>
          <w:b/>
          <w:sz w:val="20"/>
          <w:szCs w:val="20"/>
        </w:rPr>
        <w:t>aktualizována</w:t>
      </w:r>
      <w:r w:rsidRPr="00C65AA1">
        <w:rPr>
          <w:rFonts w:ascii="Verdana" w:hAnsi="Verdana"/>
          <w:b/>
          <w:sz w:val="20"/>
          <w:szCs w:val="20"/>
        </w:rPr>
        <w:t xml:space="preserve"> </w:t>
      </w:r>
      <w:del w:id="44" w:author="David Špinar" w:date="2025-03-25T15:13:00Z" w16du:dateUtc="2025-03-25T14:13:00Z">
        <w:r w:rsidRPr="00C65AA1" w:rsidDel="0027372F">
          <w:rPr>
            <w:rFonts w:ascii="Verdana" w:hAnsi="Verdana"/>
            <w:b/>
            <w:sz w:val="20"/>
            <w:szCs w:val="20"/>
          </w:rPr>
          <w:delText xml:space="preserve">předsednictvem </w:delText>
        </w:r>
      </w:del>
      <w:ins w:id="45" w:author="David Špinar" w:date="2025-03-25T15:13:00Z" w16du:dateUtc="2025-03-25T14:13:00Z">
        <w:r w:rsidR="0027372F">
          <w:rPr>
            <w:rFonts w:ascii="Verdana" w:hAnsi="Verdana"/>
            <w:b/>
            <w:sz w:val="20"/>
            <w:szCs w:val="20"/>
          </w:rPr>
          <w:t>P</w:t>
        </w:r>
        <w:r w:rsidR="0027372F" w:rsidRPr="00C65AA1">
          <w:rPr>
            <w:rFonts w:ascii="Verdana" w:hAnsi="Verdana"/>
            <w:b/>
            <w:sz w:val="20"/>
            <w:szCs w:val="20"/>
          </w:rPr>
          <w:t xml:space="preserve">ředsednictvem </w:t>
        </w:r>
      </w:ins>
      <w:r w:rsidRPr="00C65AA1">
        <w:rPr>
          <w:rFonts w:ascii="Verdana" w:hAnsi="Verdana"/>
          <w:b/>
          <w:sz w:val="20"/>
          <w:szCs w:val="20"/>
        </w:rPr>
        <w:t xml:space="preserve">ČLS dne </w:t>
      </w:r>
      <w:del w:id="46" w:author="Martin Zahradník" w:date="2025-03-17T20:41:00Z" w16du:dateUtc="2025-03-17T19:41:00Z">
        <w:r w:rsidR="00B81470" w:rsidDel="004F73FB">
          <w:rPr>
            <w:rFonts w:ascii="Verdana" w:hAnsi="Verdana"/>
            <w:b/>
            <w:color w:val="000000"/>
            <w:sz w:val="20"/>
            <w:szCs w:val="20"/>
          </w:rPr>
          <w:delText>1</w:delText>
        </w:r>
        <w:r w:rsidR="00B457F3" w:rsidDel="004F73FB">
          <w:rPr>
            <w:rFonts w:ascii="Verdana" w:hAnsi="Verdana"/>
            <w:b/>
            <w:color w:val="000000"/>
            <w:sz w:val="20"/>
            <w:szCs w:val="20"/>
          </w:rPr>
          <w:delText>7</w:delText>
        </w:r>
        <w:r w:rsidR="00B81470" w:rsidDel="004F73FB">
          <w:rPr>
            <w:rFonts w:ascii="Verdana" w:hAnsi="Verdana"/>
            <w:b/>
            <w:color w:val="000000"/>
            <w:sz w:val="20"/>
            <w:szCs w:val="20"/>
          </w:rPr>
          <w:delText>.5</w:delText>
        </w:r>
        <w:r w:rsidRPr="00C65AA1" w:rsidDel="004F73FB">
          <w:rPr>
            <w:rFonts w:ascii="Verdana" w:hAnsi="Verdana"/>
            <w:b/>
            <w:color w:val="000000"/>
            <w:sz w:val="20"/>
            <w:szCs w:val="20"/>
          </w:rPr>
          <w:delText>.2024</w:delText>
        </w:r>
        <w:r w:rsidRPr="00C65AA1" w:rsidDel="004F73FB">
          <w:rPr>
            <w:rFonts w:ascii="Verdana" w:hAnsi="Verdana"/>
            <w:b/>
            <w:sz w:val="20"/>
            <w:szCs w:val="20"/>
          </w:rPr>
          <w:delText xml:space="preserve"> </w:delText>
        </w:r>
      </w:del>
      <w:ins w:id="47" w:author="Martin Zahradník" w:date="2025-03-17T20:41:00Z" w16du:dateUtc="2025-03-17T19:41:00Z">
        <w:r w:rsidR="004F73FB">
          <w:rPr>
            <w:rFonts w:ascii="Verdana" w:hAnsi="Verdana"/>
            <w:b/>
            <w:sz w:val="20"/>
            <w:szCs w:val="20"/>
          </w:rPr>
          <w:t xml:space="preserve">21.3.2025 </w:t>
        </w:r>
      </w:ins>
      <w:r w:rsidR="00560DA1">
        <w:rPr>
          <w:rFonts w:ascii="Verdana" w:hAnsi="Verdana"/>
          <w:b/>
          <w:sz w:val="20"/>
          <w:szCs w:val="20"/>
        </w:rPr>
        <w:t>s okamžitou účinností</w:t>
      </w:r>
      <w:r w:rsidRPr="00C65AA1">
        <w:rPr>
          <w:rFonts w:ascii="Verdana" w:hAnsi="Verdana"/>
          <w:b/>
          <w:sz w:val="20"/>
          <w:szCs w:val="20"/>
        </w:rPr>
        <w:t>.</w:t>
      </w:r>
    </w:p>
    <w:p w14:paraId="007C7CD4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42CD8876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Seznam příloh:</w:t>
      </w:r>
    </w:p>
    <w:p w14:paraId="61F90097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ab/>
        <w:t>Příloha č.1 – Seznam poplatků</w:t>
      </w:r>
    </w:p>
    <w:p w14:paraId="28989179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ab/>
        <w:t>Příloha č.2 – Formulář pro registraci osob z klubu</w:t>
      </w:r>
    </w:p>
    <w:p w14:paraId="0011A906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 xml:space="preserve">          Příloha č.3 – Formulář pro změnu registračních údajů</w:t>
      </w:r>
    </w:p>
    <w:p w14:paraId="408E0B65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ab/>
        <w:t>Příloha č.4 – Formulář pro odhlášení člena</w:t>
      </w:r>
    </w:p>
    <w:p w14:paraId="2457EEB9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ab/>
        <w:t>Příloha č.5 – Formulář pro vydání licencí</w:t>
      </w:r>
    </w:p>
    <w:p w14:paraId="5C6DE5D4" w14:textId="77777777" w:rsidR="006C32C2" w:rsidRPr="00C65AA1" w:rsidRDefault="006C32C2" w:rsidP="006C32C2">
      <w:pPr>
        <w:jc w:val="both"/>
        <w:rPr>
          <w:rFonts w:ascii="Verdana" w:hAnsi="Verdana"/>
          <w:color w:val="000000"/>
          <w:sz w:val="20"/>
          <w:szCs w:val="20"/>
        </w:rPr>
      </w:pPr>
      <w:r w:rsidRPr="00C65AA1">
        <w:rPr>
          <w:rFonts w:ascii="Verdana" w:hAnsi="Verdana"/>
          <w:color w:val="000000"/>
          <w:sz w:val="20"/>
          <w:szCs w:val="20"/>
        </w:rPr>
        <w:tab/>
        <w:t>Příloha č.6 – Formulář pro zrušení licencí</w:t>
      </w:r>
    </w:p>
    <w:p w14:paraId="7F16DFD0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2B951AB0" w14:textId="77777777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</w:p>
    <w:p w14:paraId="685B3219" w14:textId="19FCB355" w:rsidR="006C32C2" w:rsidRPr="00C65AA1" w:rsidRDefault="006C32C2" w:rsidP="006C32C2">
      <w:pPr>
        <w:jc w:val="both"/>
        <w:rPr>
          <w:rFonts w:ascii="Verdana" w:hAnsi="Verdana"/>
          <w:sz w:val="20"/>
          <w:szCs w:val="20"/>
        </w:rPr>
      </w:pPr>
      <w:r w:rsidRPr="00C65AA1">
        <w:rPr>
          <w:rFonts w:ascii="Verdana" w:hAnsi="Verdana"/>
          <w:sz w:val="20"/>
          <w:szCs w:val="20"/>
        </w:rPr>
        <w:t>Zpracoval</w:t>
      </w:r>
      <w:ins w:id="48" w:author="David Špinar" w:date="2025-03-25T15:12:00Z" w16du:dateUtc="2025-03-25T14:12:00Z">
        <w:r w:rsidR="0027372F">
          <w:rPr>
            <w:rFonts w:ascii="Verdana" w:hAnsi="Verdana"/>
            <w:sz w:val="20"/>
            <w:szCs w:val="20"/>
          </w:rPr>
          <w:t xml:space="preserve"> </w:t>
        </w:r>
      </w:ins>
      <w:r w:rsidRPr="0027372F">
        <w:rPr>
          <w:rFonts w:ascii="Verdana" w:hAnsi="Verdana"/>
          <w:bCs/>
          <w:sz w:val="20"/>
          <w:szCs w:val="20"/>
        </w:rPr>
        <w:t>Martin Zahradní</w:t>
      </w:r>
      <w:r w:rsidR="0027372F">
        <w:rPr>
          <w:rFonts w:ascii="Verdana" w:hAnsi="Verdana"/>
          <w:sz w:val="20"/>
          <w:szCs w:val="20"/>
        </w:rPr>
        <w:t>k</w:t>
      </w:r>
      <w:ins w:id="49" w:author="David Špinar" w:date="2025-03-25T15:12:00Z" w16du:dateUtc="2025-03-25T14:12:00Z">
        <w:r w:rsidR="0027372F">
          <w:rPr>
            <w:rFonts w:ascii="Verdana" w:hAnsi="Verdana"/>
            <w:sz w:val="20"/>
            <w:szCs w:val="20"/>
          </w:rPr>
          <w:t xml:space="preserve">, </w:t>
        </w:r>
      </w:ins>
      <w:r w:rsidR="00B81A92">
        <w:rPr>
          <w:rFonts w:ascii="Verdana" w:hAnsi="Verdana"/>
          <w:sz w:val="20"/>
          <w:szCs w:val="20"/>
        </w:rPr>
        <w:t>místopředseda</w:t>
      </w:r>
      <w:r w:rsidRPr="00C65AA1">
        <w:rPr>
          <w:rFonts w:ascii="Verdana" w:hAnsi="Verdana"/>
          <w:sz w:val="20"/>
          <w:szCs w:val="20"/>
        </w:rPr>
        <w:t xml:space="preserve"> ČLS</w:t>
      </w:r>
      <w:r w:rsidRPr="00C65AA1">
        <w:rPr>
          <w:rFonts w:ascii="Verdana" w:hAnsi="Verdana"/>
          <w:sz w:val="20"/>
          <w:szCs w:val="20"/>
        </w:rPr>
        <w:tab/>
      </w:r>
      <w:r w:rsidRPr="00C65AA1">
        <w:rPr>
          <w:rFonts w:ascii="Verdana" w:hAnsi="Verdana"/>
          <w:sz w:val="20"/>
          <w:szCs w:val="20"/>
        </w:rPr>
        <w:tab/>
      </w:r>
      <w:r w:rsidRPr="00C65AA1">
        <w:rPr>
          <w:rFonts w:ascii="Verdana" w:hAnsi="Verdana"/>
          <w:sz w:val="20"/>
          <w:szCs w:val="20"/>
        </w:rPr>
        <w:tab/>
      </w:r>
      <w:r w:rsidRPr="00C65AA1">
        <w:rPr>
          <w:rFonts w:ascii="Verdana" w:hAnsi="Verdana"/>
          <w:sz w:val="20"/>
          <w:szCs w:val="20"/>
        </w:rPr>
        <w:tab/>
      </w:r>
      <w:r w:rsidRPr="00C65AA1">
        <w:rPr>
          <w:rFonts w:ascii="Verdana" w:hAnsi="Verdana"/>
          <w:sz w:val="20"/>
          <w:szCs w:val="20"/>
        </w:rPr>
        <w:tab/>
      </w:r>
      <w:r w:rsidR="00B81A92">
        <w:rPr>
          <w:rFonts w:ascii="Verdana" w:hAnsi="Verdana"/>
          <w:sz w:val="20"/>
          <w:szCs w:val="20"/>
        </w:rPr>
        <w:tab/>
      </w:r>
      <w:r w:rsidR="00B81A92">
        <w:rPr>
          <w:rFonts w:ascii="Verdana" w:hAnsi="Verdana"/>
          <w:sz w:val="20"/>
          <w:szCs w:val="20"/>
        </w:rPr>
        <w:tab/>
      </w:r>
      <w:r w:rsidR="00B81A92">
        <w:rPr>
          <w:rFonts w:ascii="Verdana" w:hAnsi="Verdana"/>
          <w:sz w:val="20"/>
          <w:szCs w:val="20"/>
        </w:rPr>
        <w:tab/>
      </w:r>
      <w:r w:rsidRPr="00C65AA1">
        <w:rPr>
          <w:rFonts w:ascii="Verdana" w:hAnsi="Verdana"/>
          <w:sz w:val="20"/>
          <w:szCs w:val="20"/>
        </w:rPr>
        <w:t xml:space="preserve"> </w:t>
      </w:r>
    </w:p>
    <w:p w14:paraId="5CC8F72F" w14:textId="77777777" w:rsidR="0027372F" w:rsidRDefault="0027372F">
      <w:pPr>
        <w:spacing w:line="276" w:lineRule="auto"/>
        <w:rPr>
          <w:ins w:id="50" w:author="David Špinar" w:date="2025-03-25T15:13:00Z" w16du:dateUtc="2025-03-25T14:13:00Z"/>
        </w:rPr>
      </w:pPr>
    </w:p>
    <w:p w14:paraId="5AA14981" w14:textId="77777777" w:rsidR="0027372F" w:rsidRDefault="0027372F">
      <w:pPr>
        <w:spacing w:line="276" w:lineRule="auto"/>
        <w:rPr>
          <w:ins w:id="51" w:author="David Špinar" w:date="2025-03-25T15:13:00Z" w16du:dateUtc="2025-03-25T14:13:00Z"/>
        </w:rPr>
      </w:pPr>
    </w:p>
    <w:p w14:paraId="7A5D14C7" w14:textId="77777777" w:rsidR="0027372F" w:rsidRDefault="0027372F">
      <w:pPr>
        <w:spacing w:line="276" w:lineRule="auto"/>
        <w:rPr>
          <w:ins w:id="52" w:author="David Špinar" w:date="2025-03-25T15:13:00Z" w16du:dateUtc="2025-03-25T14:13:00Z"/>
        </w:rPr>
      </w:pPr>
    </w:p>
    <w:p w14:paraId="7BFA6F31" w14:textId="77777777" w:rsidR="0027372F" w:rsidRPr="0027372F" w:rsidRDefault="0027372F">
      <w:pPr>
        <w:spacing w:line="276" w:lineRule="auto"/>
        <w:rPr>
          <w:ins w:id="53" w:author="David Špinar" w:date="2025-03-25T15:13:00Z" w16du:dateUtc="2025-03-25T14:13:00Z"/>
          <w:rFonts w:ascii="Verdana" w:hAnsi="Verdana"/>
          <w:sz w:val="20"/>
          <w:szCs w:val="20"/>
        </w:rPr>
      </w:pPr>
    </w:p>
    <w:p w14:paraId="61ABCD5F" w14:textId="2150A1BD" w:rsidR="0027372F" w:rsidRPr="0027372F" w:rsidRDefault="0027372F">
      <w:pPr>
        <w:spacing w:line="276" w:lineRule="auto"/>
        <w:rPr>
          <w:ins w:id="54" w:author="David Špinar" w:date="2025-03-25T15:13:00Z" w16du:dateUtc="2025-03-25T14:13:00Z"/>
          <w:rFonts w:ascii="Verdana" w:hAnsi="Verdana"/>
          <w:sz w:val="20"/>
          <w:szCs w:val="20"/>
        </w:rPr>
      </w:pPr>
      <w:ins w:id="55" w:author="David Špinar" w:date="2025-03-25T15:13:00Z" w16du:dateUtc="2025-03-25T14:13:00Z">
        <w:r w:rsidRPr="0027372F">
          <w:rPr>
            <w:rFonts w:ascii="Verdana" w:hAnsi="Verdana"/>
            <w:sz w:val="20"/>
            <w:szCs w:val="20"/>
          </w:rPr>
          <w:t>Bc. David Špinar</w:t>
        </w:r>
      </w:ins>
    </w:p>
    <w:p w14:paraId="3EAE901D" w14:textId="2A4E9A5A" w:rsidR="004B181D" w:rsidRDefault="0027372F">
      <w:pPr>
        <w:spacing w:line="276" w:lineRule="auto"/>
      </w:pPr>
      <w:ins w:id="56" w:author="David Špinar" w:date="2025-03-25T15:13:00Z" w16du:dateUtc="2025-03-25T14:13:00Z">
        <w:r w:rsidRPr="0027372F">
          <w:rPr>
            <w:rFonts w:ascii="Verdana" w:hAnsi="Verdana"/>
            <w:sz w:val="20"/>
            <w:szCs w:val="20"/>
          </w:rPr>
          <w:t>Předseda ČLS</w:t>
        </w:r>
      </w:ins>
      <w:r w:rsidR="004B181D">
        <w:br w:type="page"/>
      </w:r>
    </w:p>
    <w:p w14:paraId="7CD1C263" w14:textId="467369A5" w:rsidR="00382CDF" w:rsidRDefault="004B181D" w:rsidP="004B181D">
      <w:pPr>
        <w:pStyle w:val="Nadpis2"/>
        <w:rPr>
          <w:rFonts w:ascii="Verdana" w:hAnsi="Verdana"/>
        </w:rPr>
      </w:pPr>
      <w:r w:rsidRPr="004B181D">
        <w:rPr>
          <w:rFonts w:ascii="Verdana" w:hAnsi="Verdana"/>
        </w:rPr>
        <w:lastRenderedPageBreak/>
        <w:t xml:space="preserve">Příloha </w:t>
      </w:r>
      <w:r>
        <w:rPr>
          <w:rFonts w:ascii="Verdana" w:hAnsi="Verdana"/>
        </w:rPr>
        <w:t xml:space="preserve">č. </w:t>
      </w:r>
      <w:proofErr w:type="gramStart"/>
      <w:r>
        <w:rPr>
          <w:rFonts w:ascii="Verdana" w:hAnsi="Verdana"/>
        </w:rPr>
        <w:t>1</w:t>
      </w:r>
      <w:r w:rsidR="00205026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Seznam</w:t>
      </w:r>
      <w:proofErr w:type="gramEnd"/>
      <w:r>
        <w:rPr>
          <w:rFonts w:ascii="Verdana" w:hAnsi="Verdana"/>
        </w:rPr>
        <w:t xml:space="preserve"> poplatků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086"/>
      </w:tblGrid>
      <w:tr w:rsidR="004B181D" w:rsidDel="00572ADA" w14:paraId="4DEDABF5" w14:textId="56904F4B" w:rsidTr="00564874">
        <w:trPr>
          <w:del w:id="57" w:author="Martin Zahradník" w:date="2025-03-17T20:40:00Z"/>
        </w:trPr>
        <w:tc>
          <w:tcPr>
            <w:tcW w:w="7933" w:type="dxa"/>
          </w:tcPr>
          <w:p w14:paraId="733EDE93" w14:textId="57204563" w:rsidR="004B181D" w:rsidRPr="004B181D" w:rsidDel="00572ADA" w:rsidRDefault="007619B8" w:rsidP="004B181D">
            <w:pPr>
              <w:rPr>
                <w:del w:id="58" w:author="Martin Zahradník" w:date="2025-03-17T20:40:00Z" w16du:dateUtc="2025-03-17T19:40:00Z"/>
                <w:rFonts w:ascii="Verdana" w:hAnsi="Verdana"/>
                <w:sz w:val="20"/>
                <w:szCs w:val="20"/>
              </w:rPr>
            </w:pPr>
            <w:del w:id="59" w:author="Martin Zahradník" w:date="2025-03-17T20:40:00Z" w16du:dateUtc="2025-03-17T19:40:00Z">
              <w:r w:rsidDel="00572ADA">
                <w:rPr>
                  <w:rFonts w:ascii="Verdana" w:hAnsi="Verdana"/>
                  <w:sz w:val="20"/>
                  <w:szCs w:val="20"/>
                </w:rPr>
                <w:delText>Členský</w:delText>
              </w:r>
              <w:r w:rsidR="00564874" w:rsidDel="00572ADA">
                <w:rPr>
                  <w:rFonts w:ascii="Verdana" w:hAnsi="Verdana"/>
                  <w:sz w:val="20"/>
                  <w:szCs w:val="20"/>
                </w:rPr>
                <w:delText xml:space="preserve"> příspěvek (evidovaný člen)</w:delText>
              </w:r>
              <w:r w:rsidR="00F15BBE" w:rsidDel="00572ADA">
                <w:rPr>
                  <w:rFonts w:ascii="Verdana" w:hAnsi="Verdana"/>
                  <w:sz w:val="20"/>
                  <w:szCs w:val="20"/>
                </w:rPr>
                <w:delText xml:space="preserve"> – </w:delText>
              </w:r>
              <w:r w:rsidR="00E20FE7" w:rsidDel="00572ADA">
                <w:rPr>
                  <w:rFonts w:ascii="Verdana" w:hAnsi="Verdana"/>
                  <w:sz w:val="20"/>
                  <w:szCs w:val="20"/>
                </w:rPr>
                <w:delText>pro sezónu 2023/2024</w:delText>
              </w:r>
            </w:del>
          </w:p>
        </w:tc>
        <w:tc>
          <w:tcPr>
            <w:tcW w:w="1086" w:type="dxa"/>
          </w:tcPr>
          <w:p w14:paraId="7DB75144" w14:textId="4AF5E649" w:rsidR="004B181D" w:rsidRPr="004B181D" w:rsidDel="00572ADA" w:rsidRDefault="00F15BBE" w:rsidP="00564874">
            <w:pPr>
              <w:jc w:val="right"/>
              <w:rPr>
                <w:del w:id="60" w:author="Martin Zahradník" w:date="2025-03-17T20:40:00Z" w16du:dateUtc="2025-03-17T19:40:00Z"/>
                <w:rFonts w:ascii="Verdana" w:hAnsi="Verdana"/>
                <w:sz w:val="20"/>
                <w:szCs w:val="20"/>
              </w:rPr>
            </w:pPr>
            <w:del w:id="61" w:author="Martin Zahradník" w:date="2025-03-17T20:40:00Z" w16du:dateUtc="2025-03-17T19:40:00Z">
              <w:r w:rsidDel="00572ADA">
                <w:rPr>
                  <w:rFonts w:ascii="Verdana" w:hAnsi="Verdana"/>
                  <w:sz w:val="20"/>
                  <w:szCs w:val="20"/>
                </w:rPr>
                <w:delText>3</w:delText>
              </w:r>
              <w:r w:rsidR="00564874" w:rsidDel="00572ADA">
                <w:rPr>
                  <w:rFonts w:ascii="Verdana" w:hAnsi="Verdana"/>
                  <w:sz w:val="20"/>
                  <w:szCs w:val="20"/>
                </w:rPr>
                <w:delText>00 Kč</w:delText>
              </w:r>
            </w:del>
          </w:p>
        </w:tc>
      </w:tr>
      <w:tr w:rsidR="00F15BBE" w14:paraId="0D636787" w14:textId="77777777" w:rsidTr="00564874">
        <w:tc>
          <w:tcPr>
            <w:tcW w:w="7933" w:type="dxa"/>
          </w:tcPr>
          <w:p w14:paraId="403914BC" w14:textId="4C1A631E" w:rsidR="00F15BBE" w:rsidRDefault="00F15BBE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Členský příspěvek (evidovaný člen) – </w:t>
            </w:r>
            <w:del w:id="62" w:author="Martin Zahradník" w:date="2025-03-17T20:40:00Z" w16du:dateUtc="2025-03-17T19:40:00Z">
              <w:r w:rsidR="00E20FE7" w:rsidDel="00572ADA">
                <w:rPr>
                  <w:rFonts w:ascii="Verdana" w:hAnsi="Verdana"/>
                  <w:sz w:val="20"/>
                  <w:szCs w:val="20"/>
                </w:rPr>
                <w:delText>pro sezónu 2024/2025 a dále</w:delText>
              </w:r>
            </w:del>
          </w:p>
        </w:tc>
        <w:tc>
          <w:tcPr>
            <w:tcW w:w="1086" w:type="dxa"/>
          </w:tcPr>
          <w:p w14:paraId="68DD506D" w14:textId="1BAA4618" w:rsidR="00F15BBE" w:rsidRDefault="00F15BBE" w:rsidP="0056487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Kč</w:t>
            </w:r>
          </w:p>
        </w:tc>
      </w:tr>
      <w:tr w:rsidR="004B181D" w14:paraId="7C960151" w14:textId="77777777" w:rsidTr="00564874">
        <w:tc>
          <w:tcPr>
            <w:tcW w:w="7933" w:type="dxa"/>
          </w:tcPr>
          <w:p w14:paraId="20EB2EAC" w14:textId="5E54BC0F" w:rsidR="004B181D" w:rsidRPr="004B181D" w:rsidRDefault="007619B8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</w:t>
            </w:r>
            <w:r w:rsidR="00564874">
              <w:rPr>
                <w:rFonts w:ascii="Verdana" w:hAnsi="Verdana"/>
                <w:sz w:val="20"/>
                <w:szCs w:val="20"/>
              </w:rPr>
              <w:t>lenský příspěvek (čestný a mimořádný člen)</w:t>
            </w:r>
          </w:p>
        </w:tc>
        <w:tc>
          <w:tcPr>
            <w:tcW w:w="1086" w:type="dxa"/>
          </w:tcPr>
          <w:p w14:paraId="796A42EA" w14:textId="704E18FD" w:rsidR="004B181D" w:rsidRPr="004B181D" w:rsidRDefault="00564874" w:rsidP="0056487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Kč</w:t>
            </w:r>
          </w:p>
        </w:tc>
      </w:tr>
      <w:tr w:rsidR="004B181D" w14:paraId="1E6105F1" w14:textId="77777777" w:rsidTr="00564874">
        <w:tc>
          <w:tcPr>
            <w:tcW w:w="7933" w:type="dxa"/>
          </w:tcPr>
          <w:p w14:paraId="6E66A5FE" w14:textId="5696755F" w:rsidR="004B181D" w:rsidRPr="004B181D" w:rsidRDefault="00564874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Lukostřelecká licence (dospělý a senior)</w:t>
            </w:r>
          </w:p>
        </w:tc>
        <w:tc>
          <w:tcPr>
            <w:tcW w:w="1086" w:type="dxa"/>
          </w:tcPr>
          <w:p w14:paraId="72FAE646" w14:textId="5501FF4F" w:rsidR="004B181D" w:rsidRPr="004B181D" w:rsidRDefault="00564874" w:rsidP="0056487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Kč</w:t>
            </w:r>
          </w:p>
        </w:tc>
      </w:tr>
      <w:tr w:rsidR="004B181D" w14:paraId="614DA03E" w14:textId="77777777" w:rsidTr="00564874">
        <w:tc>
          <w:tcPr>
            <w:tcW w:w="7933" w:type="dxa"/>
          </w:tcPr>
          <w:p w14:paraId="0B2DA16E" w14:textId="751C3877" w:rsidR="004B181D" w:rsidRPr="004B181D" w:rsidRDefault="00564874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Lukostřelecká licence (žáci a dorost)</w:t>
            </w:r>
          </w:p>
        </w:tc>
        <w:tc>
          <w:tcPr>
            <w:tcW w:w="1086" w:type="dxa"/>
          </w:tcPr>
          <w:p w14:paraId="7096B93F" w14:textId="6AFFAADD" w:rsidR="004B181D" w:rsidRPr="004B181D" w:rsidRDefault="00564874" w:rsidP="0056487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 Kč</w:t>
            </w:r>
          </w:p>
        </w:tc>
      </w:tr>
      <w:tr w:rsidR="004B181D" w14:paraId="225DF672" w14:textId="77777777" w:rsidTr="00564874">
        <w:tc>
          <w:tcPr>
            <w:tcW w:w="7933" w:type="dxa"/>
          </w:tcPr>
          <w:p w14:paraId="2A5210F7" w14:textId="7B4EC7C1" w:rsidR="004B181D" w:rsidRPr="004B181D" w:rsidRDefault="00564874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Lukostřelecká licence (čestný a mimořádný člen)</w:t>
            </w:r>
          </w:p>
        </w:tc>
        <w:tc>
          <w:tcPr>
            <w:tcW w:w="1086" w:type="dxa"/>
          </w:tcPr>
          <w:p w14:paraId="2961A75A" w14:textId="1A635268" w:rsidR="004B181D" w:rsidRPr="004B181D" w:rsidRDefault="00564874" w:rsidP="0056487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Kč</w:t>
            </w:r>
          </w:p>
        </w:tc>
      </w:tr>
      <w:tr w:rsidR="004B181D" w14:paraId="3B02ED44" w14:textId="77777777" w:rsidTr="00564874">
        <w:tc>
          <w:tcPr>
            <w:tcW w:w="7933" w:type="dxa"/>
          </w:tcPr>
          <w:p w14:paraId="09C44996" w14:textId="222198D4" w:rsidR="004B181D" w:rsidRPr="004B181D" w:rsidRDefault="00564874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Vydání duplikátu členského průkazu</w:t>
            </w:r>
          </w:p>
        </w:tc>
        <w:tc>
          <w:tcPr>
            <w:tcW w:w="1086" w:type="dxa"/>
          </w:tcPr>
          <w:p w14:paraId="4A47AE9F" w14:textId="6F5D27B6" w:rsidR="004B181D" w:rsidRPr="004B181D" w:rsidRDefault="00564874" w:rsidP="0056487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Kč</w:t>
            </w:r>
          </w:p>
        </w:tc>
      </w:tr>
      <w:tr w:rsidR="004B181D" w14:paraId="386E67C4" w14:textId="77777777" w:rsidTr="00564874">
        <w:tc>
          <w:tcPr>
            <w:tcW w:w="7933" w:type="dxa"/>
          </w:tcPr>
          <w:p w14:paraId="7A552BEE" w14:textId="473EF516" w:rsidR="004B181D" w:rsidRPr="004B181D" w:rsidRDefault="00564874" w:rsidP="004B18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Vydání nového členského průkazu po změně údajů</w:t>
            </w:r>
          </w:p>
        </w:tc>
        <w:tc>
          <w:tcPr>
            <w:tcW w:w="1086" w:type="dxa"/>
          </w:tcPr>
          <w:p w14:paraId="30834EAF" w14:textId="63C95957" w:rsidR="004B181D" w:rsidRPr="004B181D" w:rsidRDefault="00564874" w:rsidP="0066319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Kč</w:t>
            </w:r>
          </w:p>
        </w:tc>
      </w:tr>
    </w:tbl>
    <w:p w14:paraId="23E0B815" w14:textId="77777777" w:rsidR="004B181D" w:rsidRPr="004B181D" w:rsidRDefault="004B181D" w:rsidP="004B181D"/>
    <w:sectPr w:rsidR="004B181D" w:rsidRPr="004B181D">
      <w:headerReference w:type="default" r:id="rId7"/>
      <w:footerReference w:type="even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7236" w14:textId="77777777" w:rsidR="003A1351" w:rsidRDefault="003A1351">
      <w:r>
        <w:separator/>
      </w:r>
    </w:p>
  </w:endnote>
  <w:endnote w:type="continuationSeparator" w:id="0">
    <w:p w14:paraId="59AC185D" w14:textId="77777777" w:rsidR="003A1351" w:rsidRDefault="003A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784469894"/>
      <w:docPartObj>
        <w:docPartGallery w:val="Page Numbers (Bottom of Page)"/>
        <w:docPartUnique/>
      </w:docPartObj>
    </w:sdtPr>
    <w:sdtContent>
      <w:p w14:paraId="1B896BDC" w14:textId="2D23D842" w:rsidR="008A5DCA" w:rsidRDefault="008A5DC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BB4A65" w14:textId="77777777" w:rsidR="008A5DCA" w:rsidRDefault="008A5DCA" w:rsidP="008A5D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D68B" w14:textId="1DC5ED9E" w:rsidR="008A5DCA" w:rsidRDefault="008A5DCA" w:rsidP="008A5DCA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S08 Směrnice </w:t>
    </w:r>
    <w:r w:rsidR="00CD2394">
      <w:rPr>
        <w:rFonts w:ascii="Verdana" w:hAnsi="Verdana"/>
        <w:sz w:val="16"/>
        <w:szCs w:val="16"/>
      </w:rPr>
      <w:t>pr</w:t>
    </w:r>
    <w:r>
      <w:rPr>
        <w:rFonts w:ascii="Verdana" w:hAnsi="Verdana"/>
        <w:sz w:val="16"/>
        <w:szCs w:val="16"/>
      </w:rPr>
      <w:t>o evidenci členské základny</w:t>
    </w:r>
  </w:p>
  <w:p w14:paraId="52878799" w14:textId="0D65F1D9" w:rsidR="008A5DCA" w:rsidRPr="008A5DCA" w:rsidRDefault="008A5DCA" w:rsidP="008A5DCA">
    <w:pPr>
      <w:jc w:val="center"/>
      <w:rPr>
        <w:rFonts w:ascii="Verdana" w:hAnsi="Verdana"/>
        <w:sz w:val="16"/>
        <w:szCs w:val="16"/>
      </w:rPr>
    </w:pPr>
    <w:r w:rsidRPr="008A5DCA">
      <w:rPr>
        <w:rFonts w:ascii="Verdana" w:hAnsi="Verdana"/>
        <w:sz w:val="16"/>
        <w:szCs w:val="16"/>
      </w:rPr>
      <w:t xml:space="preserve">Stránka </w:t>
    </w:r>
    <w:r w:rsidRPr="008A5DCA">
      <w:rPr>
        <w:rFonts w:ascii="Verdana" w:hAnsi="Verdana"/>
        <w:sz w:val="16"/>
        <w:szCs w:val="16"/>
      </w:rPr>
      <w:fldChar w:fldCharType="begin"/>
    </w:r>
    <w:r w:rsidRPr="008A5DCA">
      <w:rPr>
        <w:rFonts w:ascii="Verdana" w:hAnsi="Verdana"/>
        <w:sz w:val="16"/>
        <w:szCs w:val="16"/>
      </w:rPr>
      <w:instrText>PAGE  \* Arabic  \* MERGEFORMAT</w:instrText>
    </w:r>
    <w:r w:rsidRPr="008A5DCA">
      <w:rPr>
        <w:rFonts w:ascii="Verdana" w:hAnsi="Verdana"/>
        <w:sz w:val="16"/>
        <w:szCs w:val="16"/>
      </w:rPr>
      <w:fldChar w:fldCharType="separate"/>
    </w:r>
    <w:r w:rsidRPr="008A5DCA">
      <w:rPr>
        <w:rFonts w:ascii="Verdana" w:hAnsi="Verdana"/>
        <w:sz w:val="16"/>
        <w:szCs w:val="16"/>
      </w:rPr>
      <w:t>2</w:t>
    </w:r>
    <w:r w:rsidRPr="008A5DCA">
      <w:rPr>
        <w:rFonts w:ascii="Verdana" w:hAnsi="Verdana"/>
        <w:sz w:val="16"/>
        <w:szCs w:val="16"/>
      </w:rPr>
      <w:fldChar w:fldCharType="end"/>
    </w:r>
    <w:r w:rsidRPr="008A5DCA">
      <w:rPr>
        <w:rFonts w:ascii="Verdana" w:hAnsi="Verdana"/>
        <w:sz w:val="16"/>
        <w:szCs w:val="16"/>
      </w:rPr>
      <w:t xml:space="preserve"> z </w:t>
    </w:r>
    <w:r w:rsidRPr="008A5DCA">
      <w:rPr>
        <w:rFonts w:ascii="Verdana" w:hAnsi="Verdana"/>
        <w:sz w:val="16"/>
        <w:szCs w:val="16"/>
      </w:rPr>
      <w:fldChar w:fldCharType="begin"/>
    </w:r>
    <w:r w:rsidRPr="008A5DCA">
      <w:rPr>
        <w:rFonts w:ascii="Verdana" w:hAnsi="Verdana"/>
        <w:sz w:val="16"/>
        <w:szCs w:val="16"/>
      </w:rPr>
      <w:instrText>NUMPAGES  \* Arabic  \* MERGEFORMAT</w:instrText>
    </w:r>
    <w:r w:rsidRPr="008A5DCA">
      <w:rPr>
        <w:rFonts w:ascii="Verdana" w:hAnsi="Verdana"/>
        <w:sz w:val="16"/>
        <w:szCs w:val="16"/>
      </w:rPr>
      <w:fldChar w:fldCharType="separate"/>
    </w:r>
    <w:r w:rsidRPr="008A5DCA">
      <w:rPr>
        <w:rFonts w:ascii="Verdana" w:hAnsi="Verdana"/>
        <w:sz w:val="16"/>
        <w:szCs w:val="16"/>
      </w:rPr>
      <w:t>2</w:t>
    </w:r>
    <w:r w:rsidRPr="008A5DCA">
      <w:rPr>
        <w:rFonts w:ascii="Verdana" w:hAnsi="Verdana"/>
        <w:sz w:val="16"/>
        <w:szCs w:val="16"/>
      </w:rPr>
      <w:fldChar w:fldCharType="end"/>
    </w:r>
  </w:p>
  <w:p w14:paraId="6899769E" w14:textId="71E3FDAB" w:rsidR="008A5DCA" w:rsidRPr="008A5DCA" w:rsidRDefault="008A5DCA" w:rsidP="008A5DCA">
    <w:pPr>
      <w:pStyle w:val="Zpat"/>
      <w:ind w:right="36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C986" w14:textId="77777777" w:rsidR="003A1351" w:rsidRDefault="003A1351">
      <w:r>
        <w:separator/>
      </w:r>
    </w:p>
  </w:footnote>
  <w:footnote w:type="continuationSeparator" w:id="0">
    <w:p w14:paraId="467E2A47" w14:textId="77777777" w:rsidR="003A1351" w:rsidRDefault="003A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0229" w14:textId="77777777" w:rsidR="00155F8A" w:rsidRDefault="004F73FB">
    <w:r>
      <w:rPr>
        <w:noProof/>
      </w:rPr>
      <w:drawing>
        <wp:inline distT="114300" distB="114300" distL="114300" distR="114300" wp14:anchorId="1775EC9A" wp14:editId="22028107">
          <wp:extent cx="1914727" cy="9001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27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A34"/>
    <w:multiLevelType w:val="multilevel"/>
    <w:tmpl w:val="5DF26036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8F63EBE"/>
    <w:multiLevelType w:val="multilevel"/>
    <w:tmpl w:val="77CAD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1A45E9"/>
    <w:multiLevelType w:val="multilevel"/>
    <w:tmpl w:val="74E02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737ED4"/>
    <w:multiLevelType w:val="multilevel"/>
    <w:tmpl w:val="BEC4D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C5D97"/>
    <w:multiLevelType w:val="multilevel"/>
    <w:tmpl w:val="DD687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iCs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3C425ED"/>
    <w:multiLevelType w:val="multilevel"/>
    <w:tmpl w:val="BD329A8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D696DB3"/>
    <w:multiLevelType w:val="hybridMultilevel"/>
    <w:tmpl w:val="C0D67126"/>
    <w:lvl w:ilvl="0" w:tplc="A4D879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334454740">
    <w:abstractNumId w:val="1"/>
  </w:num>
  <w:num w:numId="2" w16cid:durableId="846597617">
    <w:abstractNumId w:val="2"/>
  </w:num>
  <w:num w:numId="3" w16cid:durableId="209999364">
    <w:abstractNumId w:val="3"/>
  </w:num>
  <w:num w:numId="4" w16cid:durableId="943195291">
    <w:abstractNumId w:val="6"/>
  </w:num>
  <w:num w:numId="5" w16cid:durableId="396590588">
    <w:abstractNumId w:val="4"/>
  </w:num>
  <w:num w:numId="6" w16cid:durableId="301929085">
    <w:abstractNumId w:val="0"/>
  </w:num>
  <w:num w:numId="7" w16cid:durableId="9209440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Špinar">
    <w15:presenceInfo w15:providerId="Windows Live" w15:userId="f12af12f272f6c09"/>
  </w15:person>
  <w15:person w15:author="Martin Zahradník">
    <w15:presenceInfo w15:providerId="AD" w15:userId="S::martin.zahradnik@czecharchery.cz::d1e91e63-e739-424a-a585-35053aadb0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2"/>
    <w:rsid w:val="0000265B"/>
    <w:rsid w:val="000178F7"/>
    <w:rsid w:val="00042FF6"/>
    <w:rsid w:val="000573E1"/>
    <w:rsid w:val="00091B01"/>
    <w:rsid w:val="000B5D78"/>
    <w:rsid w:val="000C3A2F"/>
    <w:rsid w:val="000E0CC8"/>
    <w:rsid w:val="00155F8A"/>
    <w:rsid w:val="00177BAD"/>
    <w:rsid w:val="001E1171"/>
    <w:rsid w:val="001E1E51"/>
    <w:rsid w:val="001E74FE"/>
    <w:rsid w:val="00205026"/>
    <w:rsid w:val="002351D0"/>
    <w:rsid w:val="0027372F"/>
    <w:rsid w:val="002A55B8"/>
    <w:rsid w:val="002F0D00"/>
    <w:rsid w:val="00323138"/>
    <w:rsid w:val="00371F1B"/>
    <w:rsid w:val="00382CDF"/>
    <w:rsid w:val="003A1351"/>
    <w:rsid w:val="003A617D"/>
    <w:rsid w:val="003D19AB"/>
    <w:rsid w:val="00410333"/>
    <w:rsid w:val="00433EAB"/>
    <w:rsid w:val="00437B0C"/>
    <w:rsid w:val="004509F9"/>
    <w:rsid w:val="00454247"/>
    <w:rsid w:val="004B181D"/>
    <w:rsid w:val="004D2F0F"/>
    <w:rsid w:val="004E5E6A"/>
    <w:rsid w:val="004F73FB"/>
    <w:rsid w:val="005252E4"/>
    <w:rsid w:val="00560DA1"/>
    <w:rsid w:val="00564874"/>
    <w:rsid w:val="00572ADA"/>
    <w:rsid w:val="005A3D0B"/>
    <w:rsid w:val="005C4423"/>
    <w:rsid w:val="00633F12"/>
    <w:rsid w:val="00634406"/>
    <w:rsid w:val="00663194"/>
    <w:rsid w:val="006A4DB5"/>
    <w:rsid w:val="006C32C2"/>
    <w:rsid w:val="006F7682"/>
    <w:rsid w:val="00745A0E"/>
    <w:rsid w:val="007619B8"/>
    <w:rsid w:val="007A6306"/>
    <w:rsid w:val="007C0031"/>
    <w:rsid w:val="007D664D"/>
    <w:rsid w:val="00803542"/>
    <w:rsid w:val="00804677"/>
    <w:rsid w:val="00805A2C"/>
    <w:rsid w:val="00820A8F"/>
    <w:rsid w:val="008A5DCA"/>
    <w:rsid w:val="008B2285"/>
    <w:rsid w:val="00972D32"/>
    <w:rsid w:val="009A2695"/>
    <w:rsid w:val="00A0645A"/>
    <w:rsid w:val="00A429A6"/>
    <w:rsid w:val="00A6542F"/>
    <w:rsid w:val="00AD2B95"/>
    <w:rsid w:val="00B15A44"/>
    <w:rsid w:val="00B457F3"/>
    <w:rsid w:val="00B46A7C"/>
    <w:rsid w:val="00B81470"/>
    <w:rsid w:val="00B81A92"/>
    <w:rsid w:val="00CA073C"/>
    <w:rsid w:val="00CA59CC"/>
    <w:rsid w:val="00CD2394"/>
    <w:rsid w:val="00D0691C"/>
    <w:rsid w:val="00DB7474"/>
    <w:rsid w:val="00DD2120"/>
    <w:rsid w:val="00E20FE7"/>
    <w:rsid w:val="00E27959"/>
    <w:rsid w:val="00E66EA7"/>
    <w:rsid w:val="00EB17C7"/>
    <w:rsid w:val="00EB418B"/>
    <w:rsid w:val="00EC60E9"/>
    <w:rsid w:val="00EE22CB"/>
    <w:rsid w:val="00F10D91"/>
    <w:rsid w:val="00F15BBE"/>
    <w:rsid w:val="00F40CAC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C2B"/>
  <w15:docId w15:val="{F303D6DA-3C33-A342-9528-E5AAF81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D91"/>
    <w:pPr>
      <w:spacing w:before="120" w:after="120" w:line="240" w:lineRule="auto"/>
    </w:pPr>
    <w:rPr>
      <w:rFonts w:eastAsia="Times New Roman" w:cs="Times New Roman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6542F"/>
    <w:pPr>
      <w:keepNext/>
      <w:keepLines/>
      <w:spacing w:after="60"/>
    </w:pPr>
    <w:rPr>
      <w:rFonts w:ascii="Verdana" w:eastAsia="Montserrat" w:hAnsi="Verdana" w:cs="Montserrat"/>
      <w:b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DB7474"/>
    <w:pPr>
      <w:spacing w:line="240" w:lineRule="auto"/>
    </w:pPr>
  </w:style>
  <w:style w:type="paragraph" w:styleId="Zkladntext">
    <w:name w:val="Body Text"/>
    <w:basedOn w:val="Normln"/>
    <w:link w:val="ZkladntextChar"/>
    <w:rsid w:val="006C32C2"/>
    <w:pPr>
      <w:jc w:val="both"/>
    </w:pPr>
    <w:rPr>
      <w:rFonts w:ascii="Times New Roman" w:hAnsi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6C32C2"/>
    <w:rPr>
      <w:rFonts w:ascii="Times New Roman" w:eastAsia="Times New Roman" w:hAnsi="Times New Roman" w:cs="Times New Roman"/>
      <w:i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6C32C2"/>
    <w:pPr>
      <w:ind w:left="720"/>
    </w:pPr>
    <w:rPr>
      <w:rFonts w:ascii="Verdana" w:eastAsia="Verdana" w:hAnsi="Verdana"/>
      <w:sz w:val="20"/>
      <w:szCs w:val="20"/>
      <w:lang w:eastAsia="en-US"/>
    </w:rPr>
  </w:style>
  <w:style w:type="paragraph" w:customStyle="1" w:styleId="Default">
    <w:name w:val="Default"/>
    <w:basedOn w:val="Normln"/>
    <w:uiPriority w:val="99"/>
    <w:rsid w:val="006C32C2"/>
    <w:pPr>
      <w:autoSpaceDE w:val="0"/>
      <w:autoSpaceDN w:val="0"/>
    </w:pPr>
    <w:rPr>
      <w:rFonts w:ascii="Verdana" w:eastAsia="Verdana" w:hAnsi="Verdana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8A5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5DCA"/>
    <w:rPr>
      <w:rFonts w:eastAsia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A5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DCA"/>
    <w:rPr>
      <w:rFonts w:eastAsia="Times New Roman" w:cs="Times New Roman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8A5DCA"/>
  </w:style>
  <w:style w:type="table" w:styleId="Mkatabulky">
    <w:name w:val="Table Grid"/>
    <w:basedOn w:val="Normlntabulka"/>
    <w:uiPriority w:val="39"/>
    <w:rsid w:val="004B18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4B181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1896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Špinar</dc:creator>
  <cp:keywords/>
  <dc:description/>
  <cp:lastModifiedBy>David Špinar</cp:lastModifiedBy>
  <cp:revision>7</cp:revision>
  <cp:lastPrinted>2024-05-17T10:10:00Z</cp:lastPrinted>
  <dcterms:created xsi:type="dcterms:W3CDTF">2025-03-17T19:41:00Z</dcterms:created>
  <dcterms:modified xsi:type="dcterms:W3CDTF">2025-03-25T14:14:00Z</dcterms:modified>
</cp:coreProperties>
</file>