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9166" w14:textId="77777777" w:rsidR="00B703AA" w:rsidRPr="00FB51B8" w:rsidRDefault="00A736A9" w:rsidP="00122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BD5918t00"/>
          <w:b/>
          <w:sz w:val="44"/>
          <w:szCs w:val="30"/>
        </w:rPr>
      </w:pPr>
      <w:r w:rsidRPr="00FB51B8">
        <w:rPr>
          <w:rFonts w:ascii="Verdana" w:hAnsi="Verdana" w:cs="TTE1BD5918t00"/>
          <w:b/>
          <w:sz w:val="44"/>
          <w:szCs w:val="30"/>
        </w:rPr>
        <w:t xml:space="preserve">Volební řád </w:t>
      </w:r>
    </w:p>
    <w:p w14:paraId="4767D331" w14:textId="77777777" w:rsidR="00A736A9" w:rsidRPr="00A34236" w:rsidRDefault="00A736A9" w:rsidP="0012268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BD5918t00"/>
          <w:b/>
          <w:sz w:val="28"/>
          <w:rPrChange w:id="0" w:author="David Špinar" w:date="2024-06-12T11:36:00Z">
            <w:rPr>
              <w:rFonts w:ascii="Verdana" w:hAnsi="Verdana" w:cs="TTE1BD5918t00"/>
              <w:b/>
              <w:sz w:val="44"/>
              <w:szCs w:val="30"/>
            </w:rPr>
          </w:rPrChange>
        </w:rPr>
      </w:pPr>
      <w:r w:rsidRPr="00A34236">
        <w:rPr>
          <w:rFonts w:ascii="Verdana" w:hAnsi="Verdana" w:cs="TTE1BD5918t00"/>
          <w:b/>
          <w:sz w:val="28"/>
          <w:rPrChange w:id="1" w:author="David Špinar" w:date="2024-06-12T11:36:00Z">
            <w:rPr>
              <w:rFonts w:ascii="Verdana" w:hAnsi="Verdana" w:cs="TTE1BD5918t00"/>
              <w:b/>
              <w:sz w:val="44"/>
              <w:szCs w:val="30"/>
            </w:rPr>
          </w:rPrChange>
        </w:rPr>
        <w:t>Českého lukostřeleckého svazu</w:t>
      </w:r>
    </w:p>
    <w:p w14:paraId="751DD02C" w14:textId="77777777" w:rsidR="00122686" w:rsidRPr="00697057" w:rsidRDefault="00122686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</w:p>
    <w:p w14:paraId="39AABDDE" w14:textId="77777777" w:rsidR="00FB51B8" w:rsidRDefault="00FB51B8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</w:p>
    <w:p w14:paraId="13C80BDE" w14:textId="58651A31" w:rsidR="00A736A9" w:rsidRPr="00697057" w:rsidRDefault="00A736A9" w:rsidP="00A736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TTE1BD5918t00"/>
          <w:sz w:val="20"/>
          <w:szCs w:val="20"/>
        </w:rPr>
        <w:t>Tento volební řád vychází ze Stanov Českého lukostřeleckého svazu a platné legislativy České republiky.</w:t>
      </w:r>
    </w:p>
    <w:p w14:paraId="7C7BFC11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3B820FC3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07A381C9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1.</w:t>
      </w:r>
    </w:p>
    <w:p w14:paraId="26B6BC9C" w14:textId="77777777" w:rsidR="00A736A9" w:rsidRPr="00697057" w:rsidRDefault="00A736A9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Obecná ustanovení</w:t>
      </w:r>
    </w:p>
    <w:p w14:paraId="4B6E762D" w14:textId="56BFE096" w:rsidR="00F93FD0" w:rsidRPr="00F93FD0" w:rsidRDefault="00F93FD0" w:rsidP="00F93FD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F93FD0">
        <w:rPr>
          <w:rFonts w:ascii="Verdana" w:hAnsi="Verdana" w:cs="TTE14FE840t00"/>
          <w:sz w:val="20"/>
          <w:szCs w:val="20"/>
        </w:rPr>
        <w:t>Valné shromáždění ČLS</w:t>
      </w:r>
      <w:del w:id="2" w:author="David Špinar" w:date="2024-06-12T11:12:00Z">
        <w:r w:rsidRPr="00F93FD0" w:rsidDel="00985FAB">
          <w:rPr>
            <w:rFonts w:ascii="Verdana" w:hAnsi="Verdana" w:cs="TTE14FE840t00"/>
            <w:sz w:val="20"/>
            <w:szCs w:val="20"/>
          </w:rPr>
          <w:delText>,</w:delText>
        </w:r>
      </w:del>
      <w:r w:rsidRPr="00F93FD0">
        <w:rPr>
          <w:rFonts w:ascii="Verdana" w:hAnsi="Verdana" w:cs="TTE14FE840t00"/>
          <w:sz w:val="20"/>
          <w:szCs w:val="20"/>
        </w:rPr>
        <w:t xml:space="preserve"> (dále VS ČLS) je nejvyšším orgánem Českého lukostřeleckého svazu s právem volit a odvolávat členy statutárního orgánu ČLS – Předsednictva ČLS</w:t>
      </w:r>
      <w:del w:id="3" w:author="David Špinar" w:date="2024-06-12T11:12:00Z">
        <w:r w:rsidRPr="00F93FD0" w:rsidDel="00985FAB">
          <w:rPr>
            <w:rFonts w:ascii="Verdana" w:hAnsi="Verdana" w:cs="TTE14FE840t00"/>
            <w:sz w:val="20"/>
            <w:szCs w:val="20"/>
          </w:rPr>
          <w:delText xml:space="preserve">, </w:delText>
        </w:r>
      </w:del>
      <w:ins w:id="4" w:author="David Špinar" w:date="2024-06-12T11:12:00Z">
        <w:r w:rsidR="00985FAB">
          <w:rPr>
            <w:rFonts w:ascii="Verdana" w:hAnsi="Verdana" w:cs="TTE14FE840t00"/>
            <w:sz w:val="20"/>
            <w:szCs w:val="20"/>
          </w:rPr>
          <w:t xml:space="preserve"> a</w:t>
        </w:r>
        <w:r w:rsidR="00985FAB" w:rsidRPr="00F93FD0">
          <w:rPr>
            <w:rFonts w:ascii="Verdana" w:hAnsi="Verdana" w:cs="TTE14FE840t00"/>
            <w:sz w:val="20"/>
            <w:szCs w:val="20"/>
          </w:rPr>
          <w:t xml:space="preserve"> </w:t>
        </w:r>
      </w:ins>
      <w:r w:rsidRPr="00F93FD0">
        <w:rPr>
          <w:rFonts w:ascii="Verdana" w:hAnsi="Verdana" w:cs="TTE14FE840t00"/>
          <w:sz w:val="20"/>
          <w:szCs w:val="20"/>
        </w:rPr>
        <w:t xml:space="preserve">členy </w:t>
      </w:r>
      <w:del w:id="5" w:author="David Špinar" w:date="2024-06-12T11:12:00Z">
        <w:r w:rsidRPr="00F93FD0" w:rsidDel="00985FAB">
          <w:rPr>
            <w:rFonts w:ascii="Verdana" w:hAnsi="Verdana" w:cs="TTE14FE840t00"/>
            <w:sz w:val="20"/>
            <w:szCs w:val="20"/>
          </w:rPr>
          <w:delText xml:space="preserve">a náhradníky </w:delText>
        </w:r>
      </w:del>
      <w:r w:rsidRPr="00F93FD0">
        <w:rPr>
          <w:rFonts w:ascii="Verdana" w:hAnsi="Verdana" w:cs="TTE14FE840t00"/>
          <w:sz w:val="20"/>
          <w:szCs w:val="20"/>
        </w:rPr>
        <w:t>Kontrolní komise ČLS</w:t>
      </w:r>
      <w:del w:id="6" w:author="David Špinar" w:date="2024-06-12T11:13:00Z">
        <w:r w:rsidRPr="00F93FD0" w:rsidDel="00985FAB">
          <w:rPr>
            <w:rFonts w:ascii="Verdana" w:hAnsi="Verdana" w:cs="TTE14FE840t00"/>
            <w:sz w:val="20"/>
            <w:szCs w:val="20"/>
          </w:rPr>
          <w:delText xml:space="preserve"> a </w:delText>
        </w:r>
        <w:r w:rsidRPr="00F93FD0" w:rsidDel="00985FAB">
          <w:rPr>
            <w:rFonts w:ascii="Verdana" w:hAnsi="Verdana"/>
            <w:sz w:val="20"/>
            <w:szCs w:val="20"/>
          </w:rPr>
          <w:delText>členy Disciplinární komise ČLS</w:delText>
        </w:r>
      </w:del>
      <w:r w:rsidRPr="00F93FD0">
        <w:rPr>
          <w:rFonts w:ascii="Verdana" w:hAnsi="Verdana"/>
          <w:sz w:val="20"/>
          <w:szCs w:val="20"/>
        </w:rPr>
        <w:t>.</w:t>
      </w:r>
    </w:p>
    <w:p w14:paraId="67B87D74" w14:textId="246B3906" w:rsidR="00367FE9" w:rsidRPr="00367FE9" w:rsidRDefault="00CE75FB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Hlasovací právo na VS ČLS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vykonávají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proofErr w:type="gramStart"/>
      <w:r w:rsidR="005A101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delegáti -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osoby</w:t>
      </w:r>
      <w:proofErr w:type="gramEnd"/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oprávněné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zastupovat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řádné</w:t>
      </w:r>
      <w:del w:id="7" w:author="David Špinar" w:date="2024-06-12T11:13:00Z">
        <w:r w:rsidR="00DF3D40" w:rsidDel="00985FAB">
          <w:rPr>
            <w:rFonts w:ascii="Verdana" w:eastAsia="Times New Roman" w:hAnsi="Verdana" w:cs="Arial"/>
            <w:sz w:val="20"/>
            <w:szCs w:val="20"/>
            <w:lang w:eastAsia="cs-CZ"/>
          </w:rPr>
          <w:delText xml:space="preserve">, </w:delText>
        </w:r>
        <w:r w:rsidR="00122686" w:rsidRPr="00367FE9" w:rsidDel="00985FAB">
          <w:rPr>
            <w:rFonts w:ascii="Verdana" w:eastAsia="Times New Roman" w:hAnsi="Verdana" w:cs="Arial"/>
            <w:sz w:val="20"/>
            <w:szCs w:val="20"/>
            <w:lang w:eastAsia="cs-CZ"/>
          </w:rPr>
          <w:delText>kolektivní</w:delText>
        </w:r>
      </w:del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členy ČLS - lukostřelecké kluby/oddíly </w:t>
      </w:r>
      <w:del w:id="8" w:author="David Špinar" w:date="2024-06-12T11:14:00Z">
        <w:r w:rsidR="008212A7" w:rsidRPr="00367FE9" w:rsidDel="00E73BFF">
          <w:rPr>
            <w:rFonts w:ascii="Verdana" w:eastAsia="Times New Roman" w:hAnsi="Verdana" w:cs="Arial"/>
            <w:sz w:val="20"/>
            <w:szCs w:val="20"/>
            <w:lang w:eastAsia="cs-CZ"/>
          </w:rPr>
          <w:delText>a</w:delText>
        </w:r>
      </w:del>
      <w:r w:rsidR="008212A7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nebo zplnomocnění zástupci </w:t>
      </w:r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řádných </w:t>
      </w:r>
      <w:del w:id="9" w:author="David Špinar" w:date="2024-06-12T11:13:00Z">
        <w:r w:rsidR="00122686" w:rsidRPr="00367FE9" w:rsidDel="00985FAB">
          <w:rPr>
            <w:rFonts w:ascii="Verdana" w:eastAsia="Times New Roman" w:hAnsi="Verdana" w:cs="Arial"/>
            <w:sz w:val="20"/>
            <w:szCs w:val="20"/>
            <w:lang w:eastAsia="cs-CZ"/>
          </w:rPr>
          <w:delText xml:space="preserve">kolektivních </w:delText>
        </w:r>
      </w:del>
      <w:r w:rsidR="00122686" w:rsidRPr="00367FE9">
        <w:rPr>
          <w:rFonts w:ascii="Verdana" w:eastAsia="Times New Roman" w:hAnsi="Verdana" w:cs="Arial"/>
          <w:sz w:val="20"/>
          <w:szCs w:val="20"/>
          <w:lang w:eastAsia="cs-CZ"/>
        </w:rPr>
        <w:t>členů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 ČLS</w:t>
      </w:r>
      <w:del w:id="10" w:author="David Špinar" w:date="2024-06-26T13:29:00Z">
        <w:r w:rsidRPr="00367FE9" w:rsidDel="00C537E4">
          <w:rPr>
            <w:rFonts w:ascii="Verdana" w:eastAsia="Times New Roman" w:hAnsi="Verdana" w:cs="Arial"/>
            <w:sz w:val="20"/>
            <w:szCs w:val="20"/>
            <w:lang w:eastAsia="cs-CZ"/>
          </w:rPr>
          <w:delText xml:space="preserve"> </w:delText>
        </w:r>
        <w:r w:rsidR="00122686" w:rsidRPr="00367FE9" w:rsidDel="00C537E4">
          <w:rPr>
            <w:rFonts w:ascii="Verdana" w:eastAsia="Times New Roman" w:hAnsi="Verdana" w:cs="Arial"/>
            <w:sz w:val="20"/>
            <w:szCs w:val="20"/>
            <w:lang w:eastAsia="cs-CZ"/>
          </w:rPr>
          <w:delText>- lukostřeleckých</w:delText>
        </w:r>
        <w:r w:rsidRPr="00367FE9" w:rsidDel="00C537E4">
          <w:rPr>
            <w:rFonts w:ascii="Verdana" w:eastAsia="Times New Roman" w:hAnsi="Verdana" w:cs="Arial"/>
            <w:sz w:val="20"/>
            <w:szCs w:val="20"/>
            <w:lang w:eastAsia="cs-CZ"/>
          </w:rPr>
          <w:delText xml:space="preserve"> klub</w:delText>
        </w:r>
        <w:r w:rsidR="00122686" w:rsidRPr="00367FE9" w:rsidDel="00C537E4">
          <w:rPr>
            <w:rFonts w:ascii="Verdana" w:eastAsia="Times New Roman" w:hAnsi="Verdana" w:cs="Arial"/>
            <w:sz w:val="20"/>
            <w:szCs w:val="20"/>
            <w:lang w:eastAsia="cs-CZ"/>
          </w:rPr>
          <w:delText>ů</w:delText>
        </w:r>
        <w:r w:rsidRPr="00367FE9" w:rsidDel="00C537E4">
          <w:rPr>
            <w:rFonts w:ascii="Verdana" w:eastAsia="Times New Roman" w:hAnsi="Verdana" w:cs="Arial"/>
            <w:sz w:val="20"/>
            <w:szCs w:val="20"/>
            <w:lang w:eastAsia="cs-CZ"/>
          </w:rPr>
          <w:delText>/oddíl</w:delText>
        </w:r>
        <w:r w:rsidR="00122686" w:rsidRPr="00367FE9" w:rsidDel="00C537E4">
          <w:rPr>
            <w:rFonts w:ascii="Verdana" w:eastAsia="Times New Roman" w:hAnsi="Verdana" w:cs="Arial"/>
            <w:sz w:val="20"/>
            <w:szCs w:val="20"/>
            <w:lang w:eastAsia="cs-CZ"/>
          </w:rPr>
          <w:delText>ů</w:delText>
        </w:r>
      </w:del>
      <w:r w:rsidRPr="00367FE9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2BB1B491" w14:textId="77777777" w:rsidR="00D0719D" w:rsidRPr="00367FE9" w:rsidRDefault="00D0719D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>Volby do volených orgánů musí být vždy uvedeny v programu na pozvánce na VS ČLS.</w:t>
      </w:r>
    </w:p>
    <w:p w14:paraId="5B68E7F4" w14:textId="370FAEE1" w:rsidR="00122686" w:rsidRPr="005C1E8D" w:rsidRDefault="00122686" w:rsidP="00F93FD0">
      <w:pPr>
        <w:numPr>
          <w:ilvl w:val="0"/>
          <w:numId w:val="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Ke schvalování a změnovému řízení tohoto volebního řádu je nutná </w:t>
      </w:r>
      <w:r w:rsidR="00F012F2"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třípětinová (3/5)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většina </w:t>
      </w:r>
      <w:r w:rsidRPr="005C1E8D">
        <w:rPr>
          <w:rFonts w:ascii="Verdana" w:hAnsi="Verdana" w:cs="Verdana"/>
          <w:sz w:val="20"/>
          <w:szCs w:val="20"/>
        </w:rPr>
        <w:t>přítomných</w:t>
      </w:r>
      <w:r w:rsidR="008212A7" w:rsidRPr="005C1E8D">
        <w:rPr>
          <w:rFonts w:ascii="Verdana" w:hAnsi="Verdana" w:cs="Verdana"/>
          <w:sz w:val="20"/>
          <w:szCs w:val="20"/>
        </w:rPr>
        <w:t xml:space="preserve"> mandátních</w:t>
      </w:r>
      <w:r w:rsidRPr="005C1E8D">
        <w:rPr>
          <w:rFonts w:ascii="Verdana" w:hAnsi="Verdana" w:cs="Verdana"/>
          <w:sz w:val="20"/>
          <w:szCs w:val="20"/>
        </w:rPr>
        <w:t xml:space="preserve"> hlasů na VS ČLS.</w:t>
      </w:r>
    </w:p>
    <w:p w14:paraId="666BB6AD" w14:textId="77777777" w:rsidR="00F93FD0" w:rsidRPr="00697057" w:rsidRDefault="00F93FD0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BD5918t00"/>
          <w:sz w:val="20"/>
          <w:szCs w:val="20"/>
        </w:rPr>
      </w:pPr>
    </w:p>
    <w:p w14:paraId="4D4BF95E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b/>
          <w:sz w:val="20"/>
          <w:szCs w:val="20"/>
          <w:lang w:eastAsia="cs-CZ"/>
        </w:rPr>
        <w:t>2.</w:t>
      </w:r>
    </w:p>
    <w:p w14:paraId="76AA61EA" w14:textId="77777777" w:rsidR="00E81BFA" w:rsidRPr="00697057" w:rsidRDefault="00E81BFA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hAnsi="Verdana" w:cs="TTE1BD5918t00"/>
          <w:b/>
          <w:sz w:val="20"/>
          <w:szCs w:val="20"/>
        </w:rPr>
        <w:t>Volební a mandátová komise</w:t>
      </w:r>
    </w:p>
    <w:p w14:paraId="017B34E3" w14:textId="77777777" w:rsidR="00DF3428" w:rsidRPr="00697057" w:rsidRDefault="00E81BFA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  <w:pPrChange w:id="11" w:author="David Špinar" w:date="2024-06-12T11:16:00Z">
          <w:pPr>
            <w:numPr>
              <w:numId w:val="9"/>
            </w:numPr>
            <w:tabs>
              <w:tab w:val="num" w:pos="360"/>
              <w:tab w:val="num" w:pos="426"/>
            </w:tabs>
            <w:spacing w:before="120" w:after="120" w:line="276" w:lineRule="auto"/>
            <w:ind w:left="425" w:right="147" w:hanging="425"/>
            <w:jc w:val="both"/>
          </w:pPr>
        </w:pPrChange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mandátová komise je pracovním orgánem VS ČLS. </w:t>
      </w:r>
    </w:p>
    <w:p w14:paraId="6EA8AB13" w14:textId="77777777" w:rsidR="00DF3428" w:rsidRPr="00697057" w:rsidRDefault="00E81BFA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  <w:pPrChange w:id="12" w:author="David Špinar" w:date="2024-06-12T11:16:00Z">
          <w:pPr>
            <w:numPr>
              <w:numId w:val="9"/>
            </w:numPr>
            <w:tabs>
              <w:tab w:val="num" w:pos="360"/>
              <w:tab w:val="num" w:pos="426"/>
            </w:tabs>
            <w:spacing w:before="120" w:after="120" w:line="276" w:lineRule="auto"/>
            <w:ind w:left="360" w:right="147" w:hanging="360"/>
            <w:jc w:val="both"/>
          </w:pPr>
        </w:pPrChange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Předsedu a dva členy volební a mandátové komise navrhuje 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>osoba nebo orgán</w:t>
      </w:r>
      <w:r w:rsidR="00DF3D40">
        <w:rPr>
          <w:rFonts w:ascii="Verdana" w:eastAsia="Times New Roman" w:hAnsi="Verdana" w:cs="Arial"/>
          <w:sz w:val="20"/>
          <w:szCs w:val="20"/>
          <w:lang w:eastAsia="cs-CZ"/>
        </w:rPr>
        <w:t xml:space="preserve">, řídící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to </w:t>
      </w:r>
      <w:r w:rsidR="00D0719D" w:rsidRPr="00697057">
        <w:rPr>
          <w:rFonts w:ascii="Verdana" w:eastAsia="Times New Roman" w:hAnsi="Verdana" w:cs="Arial"/>
          <w:sz w:val="20"/>
          <w:szCs w:val="20"/>
          <w:lang w:eastAsia="cs-CZ"/>
        </w:rPr>
        <w:t>z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řad delegátů VS ČLS.                               </w:t>
      </w:r>
    </w:p>
    <w:p w14:paraId="57B7E419" w14:textId="0BD847E7" w:rsidR="00E81BFA" w:rsidRPr="00697057" w:rsidRDefault="00D0719D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  <w:pPrChange w:id="13" w:author="David Špinar" w:date="2024-06-12T11:16:00Z">
          <w:pPr>
            <w:numPr>
              <w:numId w:val="9"/>
            </w:numPr>
            <w:tabs>
              <w:tab w:val="num" w:pos="360"/>
              <w:tab w:val="num" w:pos="426"/>
            </w:tabs>
            <w:spacing w:before="120" w:after="120" w:line="276" w:lineRule="auto"/>
            <w:ind w:left="360" w:right="147" w:hanging="360"/>
            <w:jc w:val="both"/>
          </w:pPr>
        </w:pPrChange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avrženého předsedu a </w:t>
      </w:r>
      <w:r w:rsidR="00E81BFA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dva členy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mandátové komise schvalují delegáti VS nadpoloviční většinou </w:t>
      </w:r>
      <w:ins w:id="14" w:author="David Špinar" w:date="2024-06-12T12:00:00Z">
        <w:r w:rsidR="00E65729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přítomných </w:t>
        </w:r>
      </w:ins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>hlasů</w:t>
      </w:r>
      <w:r w:rsidR="00E81BFA" w:rsidRPr="00697057">
        <w:rPr>
          <w:rFonts w:ascii="Verdana" w:eastAsia="Times New Roman" w:hAnsi="Verdana" w:cs="Arial"/>
          <w:sz w:val="20"/>
          <w:szCs w:val="20"/>
          <w:lang w:eastAsia="cs-CZ"/>
        </w:rPr>
        <w:t>.                               </w:t>
      </w:r>
    </w:p>
    <w:p w14:paraId="44B6838D" w14:textId="77777777" w:rsidR="00E81BFA" w:rsidRPr="00697057" w:rsidRDefault="00E81BFA">
      <w:pPr>
        <w:numPr>
          <w:ilvl w:val="0"/>
          <w:numId w:val="29"/>
        </w:numPr>
        <w:tabs>
          <w:tab w:val="num" w:pos="426"/>
        </w:tabs>
        <w:spacing w:before="120" w:after="120" w:line="276" w:lineRule="auto"/>
        <w:ind w:right="147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  <w:pPrChange w:id="15" w:author="David Špinar" w:date="2024-06-12T11:16:00Z">
          <w:pPr>
            <w:numPr>
              <w:numId w:val="9"/>
            </w:numPr>
            <w:tabs>
              <w:tab w:val="num" w:pos="360"/>
              <w:tab w:val="num" w:pos="426"/>
            </w:tabs>
            <w:spacing w:before="120" w:after="120" w:line="276" w:lineRule="auto"/>
            <w:ind w:left="360" w:right="147" w:hanging="360"/>
            <w:jc w:val="both"/>
          </w:pPr>
        </w:pPrChange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mandátová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řídí volby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souladu se Stanovami ČLS a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podle tohoto V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olebního řádu. </w:t>
      </w:r>
    </w:p>
    <w:p w14:paraId="6E9F3926" w14:textId="77777777" w:rsidR="00F93FD0" w:rsidRPr="00697057" w:rsidRDefault="00F93FD0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6D605971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3.</w:t>
      </w:r>
    </w:p>
    <w:p w14:paraId="245440F5" w14:textId="77777777" w:rsidR="00D6525E" w:rsidRPr="00697057" w:rsidRDefault="00312F77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Návrh kandidátů</w:t>
      </w:r>
    </w:p>
    <w:p w14:paraId="4F4CC90D" w14:textId="3025C02E" w:rsidR="00B703AA" w:rsidRPr="00697057" w:rsidRDefault="00312F77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Kandidáty do volených orgánů ČLS mohou navrhovat všichni </w:t>
      </w:r>
      <w:ins w:id="16" w:author="David Špinar" w:date="2024-06-12T11:19:00Z">
        <w:r w:rsidR="003F1333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řádní </w:t>
        </w:r>
      </w:ins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členové ČLS.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4FC9CD97" w14:textId="77777777" w:rsidR="00DF3428" w:rsidRPr="00697057" w:rsidRDefault="00DF342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Místem sběru a registrace kandidátních lístků je sekretariát ČLS.</w:t>
      </w:r>
      <w:r w:rsidR="00EC11C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0BE0F9D8" w14:textId="06EEFF88" w:rsidR="00312F77" w:rsidRPr="00697057" w:rsidRDefault="00312F77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Návrhy kandidátů musí být 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prokazatelně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doručeny 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formou kandidátních lístků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nejpozděj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i 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7 kalendářních dnů před</w:t>
      </w:r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dnem konání </w:t>
      </w:r>
      <w:del w:id="17" w:author="David Špinar" w:date="2024-06-12T11:19:00Z">
        <w:r w:rsidRPr="00697057" w:rsidDel="003F1333">
          <w:rPr>
            <w:rFonts w:ascii="Verdana" w:eastAsia="Times New Roman" w:hAnsi="Verdana" w:cs="Arial"/>
            <w:sz w:val="20"/>
            <w:szCs w:val="20"/>
            <w:lang w:eastAsia="cs-CZ"/>
          </w:rPr>
          <w:delText>valné</w:delText>
        </w:r>
        <w:r w:rsidR="0059638E" w:rsidRPr="00697057" w:rsidDel="003F1333">
          <w:rPr>
            <w:rFonts w:ascii="Verdana" w:eastAsia="Times New Roman" w:hAnsi="Verdana" w:cs="Arial"/>
            <w:sz w:val="20"/>
            <w:szCs w:val="20"/>
            <w:lang w:eastAsia="cs-CZ"/>
          </w:rPr>
          <w:delText>ho</w:delText>
        </w:r>
        <w:r w:rsidRPr="00697057" w:rsidDel="003F1333">
          <w:rPr>
            <w:rFonts w:ascii="Verdana" w:eastAsia="Times New Roman" w:hAnsi="Verdana" w:cs="Arial"/>
            <w:sz w:val="20"/>
            <w:szCs w:val="20"/>
            <w:lang w:eastAsia="cs-CZ"/>
          </w:rPr>
          <w:delText xml:space="preserve"> </w:delText>
        </w:r>
      </w:del>
      <w:ins w:id="18" w:author="David Špinar" w:date="2024-06-12T11:19:00Z">
        <w:r w:rsidR="003F1333">
          <w:rPr>
            <w:rFonts w:ascii="Verdana" w:eastAsia="Times New Roman" w:hAnsi="Verdana" w:cs="Arial"/>
            <w:sz w:val="20"/>
            <w:szCs w:val="20"/>
            <w:lang w:eastAsia="cs-CZ"/>
          </w:rPr>
          <w:t>V</w:t>
        </w:r>
        <w:r w:rsidR="003F1333" w:rsidRPr="00697057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alného </w:t>
        </w:r>
      </w:ins>
      <w:r w:rsidR="0059638E" w:rsidRPr="00697057">
        <w:rPr>
          <w:rFonts w:ascii="Verdana" w:eastAsia="Times New Roman" w:hAnsi="Verdana" w:cs="Arial"/>
          <w:sz w:val="20"/>
          <w:szCs w:val="20"/>
          <w:lang w:eastAsia="cs-CZ"/>
        </w:rPr>
        <w:t>shromáždění:</w:t>
      </w:r>
    </w:p>
    <w:p w14:paraId="50DD7ABB" w14:textId="77777777" w:rsidR="0059638E" w:rsidRPr="00697057" w:rsidRDefault="0059638E" w:rsidP="00367FE9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12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doporučenou listovní zásilkou</w:t>
      </w:r>
      <w:r w:rsidR="00145960">
        <w:rPr>
          <w:rFonts w:ascii="Verdana" w:eastAsia="Times New Roman" w:hAnsi="Verdana" w:cs="Times New Roman"/>
          <w:sz w:val="20"/>
          <w:szCs w:val="20"/>
          <w:lang w:eastAsia="cs-CZ"/>
        </w:rPr>
        <w:t>,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doručenou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na adresu sídla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ČLS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zapsaného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>ve Spolkovém rejstříku</w:t>
      </w:r>
    </w:p>
    <w:p w14:paraId="5BBA38AA" w14:textId="77777777" w:rsidR="0059638E" w:rsidRDefault="00145960" w:rsidP="00145960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0" w:line="276" w:lineRule="auto"/>
        <w:ind w:left="851" w:right="147" w:hanging="425"/>
        <w:contextualSpacing w:val="0"/>
        <w:jc w:val="both"/>
        <w:rPr>
          <w:ins w:id="19" w:author="David Špinar" w:date="2024-06-12T11:21:00Z"/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lastRenderedPageBreak/>
        <w:t xml:space="preserve">elektronickou poštou, </w:t>
      </w:r>
      <w:r w:rsidR="008212A7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naskenovaným </w:t>
      </w:r>
      <w:r w:rsidR="001E3E3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vyplněným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kandidátním lístkem, </w:t>
      </w:r>
      <w:r w:rsidR="00283F0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</w:t>
      </w:r>
      <w:r w:rsidR="002209E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oficiální </w:t>
      </w:r>
      <w:r w:rsidR="00182A5B" w:rsidRPr="00145960">
        <w:rPr>
          <w:rFonts w:ascii="Verdana" w:eastAsia="Times New Roman" w:hAnsi="Verdana" w:cs="Times New Roman"/>
          <w:sz w:val="20"/>
          <w:szCs w:val="20"/>
          <w:lang w:eastAsia="cs-CZ"/>
        </w:rPr>
        <w:t>e</w:t>
      </w:r>
      <w:r w:rsidR="002209EA" w:rsidRPr="00145960">
        <w:rPr>
          <w:rFonts w:ascii="Verdana" w:eastAsia="Times New Roman" w:hAnsi="Verdana" w:cs="Times New Roman"/>
          <w:sz w:val="20"/>
          <w:szCs w:val="20"/>
          <w:lang w:eastAsia="cs-CZ"/>
        </w:rPr>
        <w:t>-m</w:t>
      </w:r>
      <w:r w:rsidR="00182A5B" w:rsidRPr="001459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ailovou </w:t>
      </w:r>
      <w:r w:rsidR="00283F08" w:rsidRPr="00145960">
        <w:rPr>
          <w:rFonts w:ascii="Verdana" w:eastAsia="Times New Roman" w:hAnsi="Verdana" w:cs="Times New Roman"/>
          <w:sz w:val="20"/>
          <w:szCs w:val="20"/>
          <w:lang w:eastAsia="cs-CZ"/>
        </w:rPr>
        <w:t>adresu sekretariátu ČLS</w:t>
      </w:r>
      <w:r w:rsidR="001E3E38" w:rsidRPr="00145960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oproti potvrzení o přijetí e-mailu</w:t>
      </w:r>
    </w:p>
    <w:p w14:paraId="67473662" w14:textId="091E3A05" w:rsidR="003F1333" w:rsidRPr="00145960" w:rsidRDefault="003F1333" w:rsidP="00145960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ins w:id="20" w:author="David Špinar" w:date="2024-06-12T11:23:00Z">
        <w:r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zprávou </w:t>
        </w:r>
      </w:ins>
      <w:ins w:id="21" w:author="David Špinar" w:date="2024-06-12T11:33:00Z">
        <w:r w:rsidR="00B070B7">
          <w:rPr>
            <w:rFonts w:ascii="Verdana" w:eastAsia="Times New Roman" w:hAnsi="Verdana" w:cs="Times New Roman"/>
            <w:sz w:val="20"/>
            <w:szCs w:val="20"/>
            <w:lang w:eastAsia="cs-CZ"/>
          </w:rPr>
          <w:t>do</w:t>
        </w:r>
      </w:ins>
      <w:ins w:id="22" w:author="David Špinar" w:date="2024-06-12T11:23:00Z">
        <w:r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 </w:t>
        </w:r>
      </w:ins>
      <w:ins w:id="23" w:author="David Špinar" w:date="2024-06-12T11:21:00Z">
        <w:r>
          <w:rPr>
            <w:rFonts w:ascii="Verdana" w:eastAsia="Times New Roman" w:hAnsi="Verdana" w:cs="Times New Roman"/>
            <w:sz w:val="20"/>
            <w:szCs w:val="20"/>
            <w:lang w:eastAsia="cs-CZ"/>
          </w:rPr>
          <w:t>datov</w:t>
        </w:r>
      </w:ins>
      <w:ins w:id="24" w:author="David Špinar" w:date="2024-06-12T11:23:00Z">
        <w:r>
          <w:rPr>
            <w:rFonts w:ascii="Verdana" w:eastAsia="Times New Roman" w:hAnsi="Verdana" w:cs="Times New Roman"/>
            <w:sz w:val="20"/>
            <w:szCs w:val="20"/>
            <w:lang w:eastAsia="cs-CZ"/>
          </w:rPr>
          <w:t>é</w:t>
        </w:r>
      </w:ins>
      <w:ins w:id="25" w:author="David Špinar" w:date="2024-06-12T11:21:00Z">
        <w:r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 schránk</w:t>
        </w:r>
      </w:ins>
      <w:ins w:id="26" w:author="David Špinar" w:date="2024-06-12T11:24:00Z">
        <w:r>
          <w:rPr>
            <w:rFonts w:ascii="Verdana" w:eastAsia="Times New Roman" w:hAnsi="Verdana" w:cs="Times New Roman"/>
            <w:sz w:val="20"/>
            <w:szCs w:val="20"/>
            <w:lang w:eastAsia="cs-CZ"/>
          </w:rPr>
          <w:t>y</w:t>
        </w:r>
      </w:ins>
      <w:ins w:id="27" w:author="David Špinar" w:date="2024-06-12T11:33:00Z">
        <w:r w:rsidR="00B070B7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 ČLS</w:t>
        </w:r>
      </w:ins>
      <w:ins w:id="28" w:author="David Špinar" w:date="2024-06-12T11:21:00Z">
        <w:r>
          <w:rPr>
            <w:rFonts w:ascii="Verdana" w:eastAsia="Times New Roman" w:hAnsi="Verdana" w:cs="Times New Roman"/>
            <w:sz w:val="20"/>
            <w:szCs w:val="20"/>
            <w:lang w:eastAsia="cs-CZ"/>
          </w:rPr>
          <w:t>, s naskenovaným vyplněným kandidátním lístkem,</w:t>
        </w:r>
      </w:ins>
    </w:p>
    <w:p w14:paraId="14B3D5B4" w14:textId="33FCBD46" w:rsidR="003F1333" w:rsidRPr="003F1333" w:rsidRDefault="00283F08" w:rsidP="003F1333">
      <w:pPr>
        <w:pStyle w:val="Odstavecseseznamem"/>
        <w:numPr>
          <w:ilvl w:val="0"/>
          <w:numId w:val="4"/>
        </w:numPr>
        <w:tabs>
          <w:tab w:val="left" w:pos="993"/>
        </w:tabs>
        <w:spacing w:before="120" w:after="120" w:line="276" w:lineRule="auto"/>
        <w:ind w:left="851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  <w:rPrChange w:id="29" w:author="David Špinar" w:date="2024-06-12T11:20:00Z">
            <w:rPr>
              <w:lang w:eastAsia="cs-CZ"/>
            </w:rPr>
          </w:rPrChange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osobně, na adresu sekretariátu ČLS, oproti potvrzení o převzetí</w:t>
      </w:r>
    </w:p>
    <w:p w14:paraId="73CCDD46" w14:textId="77777777" w:rsidR="00182A5B" w:rsidRPr="00697057" w:rsidRDefault="00283F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Kandidátní lístek 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musí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vždy obsahovat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podpis písemného prohlášení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souhlasu 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>navrženého kandidáta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jinak je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kandidátní lístek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neplatný</w:t>
      </w:r>
      <w:r w:rsidR="00312F77"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1551B720" w14:textId="77777777" w:rsidR="00182A5B" w:rsidRPr="00697057" w:rsidRDefault="0059638E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Kandidáti, uvedení na kandidátních lístcích mají automaticky umožněnu účast na VS ČLS bez předchozího oznámení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účasti na 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7AEB014A" w14:textId="77777777" w:rsidR="00283F08" w:rsidRPr="00697057" w:rsidRDefault="00283F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>i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do funkce ve voleném orgánu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jsou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oprávněn</w:t>
      </w:r>
      <w:r w:rsidR="008212A7" w:rsidRPr="00697057">
        <w:rPr>
          <w:rFonts w:ascii="Verdana" w:eastAsia="Times New Roman" w:hAnsi="Verdana" w:cs="Arial"/>
          <w:sz w:val="20"/>
          <w:szCs w:val="20"/>
          <w:lang w:eastAsia="cs-CZ"/>
        </w:rPr>
        <w:t>i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kdykoli s</w:t>
      </w:r>
      <w:r w:rsidR="002A47E1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e své kandidatury vzdát, a to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 kterékoli fázi před zahájením voleb nebo v průběhu voleb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a to 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buď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písemně nebo veřejným prohlášením na 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jednání </w:t>
      </w:r>
      <w:r w:rsidR="00182A5B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249D7CB4" w14:textId="35CEA5B6" w:rsidR="00480308" w:rsidRPr="00697057" w:rsidRDefault="00480308" w:rsidP="00367FE9">
      <w:pPr>
        <w:pStyle w:val="Odstavecseseznamem"/>
        <w:numPr>
          <w:ilvl w:val="0"/>
          <w:numId w:val="6"/>
        </w:numPr>
        <w:spacing w:before="120" w:after="120" w:line="276" w:lineRule="auto"/>
        <w:ind w:left="426" w:right="147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Kandidáty mohou později </w:t>
      </w:r>
      <w:ins w:id="30" w:author="David Špinar" w:date="2024-06-12T11:53:00Z">
        <w:r w:rsidR="00195B0A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dle </w:t>
        </w:r>
      </w:ins>
      <w:ins w:id="31" w:author="David Špinar" w:date="2024-06-12T11:54:00Z">
        <w:r w:rsidR="00195B0A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odst. 4.7 </w:t>
        </w:r>
      </w:ins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navrhovat pouze delegáti VS ČLS na probíhajícím VS ČLS.</w:t>
      </w:r>
    </w:p>
    <w:p w14:paraId="683A4150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14:paraId="1DE88B22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b/>
          <w:sz w:val="20"/>
          <w:szCs w:val="20"/>
          <w:lang w:eastAsia="cs-CZ"/>
        </w:rPr>
        <w:t>4.</w:t>
      </w:r>
    </w:p>
    <w:p w14:paraId="7D2E4E7F" w14:textId="77777777" w:rsidR="00DF3428" w:rsidRPr="00697057" w:rsidRDefault="00AF7EA3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697057">
        <w:rPr>
          <w:rFonts w:ascii="Verdana" w:hAnsi="Verdana" w:cs="TTE14FE840t00"/>
          <w:b/>
          <w:sz w:val="20"/>
          <w:szCs w:val="20"/>
        </w:rPr>
        <w:t>Registrace</w:t>
      </w:r>
      <w:r w:rsidR="001E3E38" w:rsidRPr="00697057">
        <w:rPr>
          <w:rFonts w:ascii="Verdana" w:hAnsi="Verdana" w:cs="TTE14FE840t00"/>
          <w:b/>
          <w:sz w:val="20"/>
          <w:szCs w:val="20"/>
        </w:rPr>
        <w:t xml:space="preserve"> kandidátů</w:t>
      </w:r>
    </w:p>
    <w:p w14:paraId="74865259" w14:textId="77777777" w:rsidR="00DF3428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Kandidátní lístky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které došly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určeném termínu před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konáním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přijímá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sekretariát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který zpracuje písemný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seznam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kandidátů 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 jednání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="00DF342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6012160B" w14:textId="77777777" w:rsidR="006876AC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Seznam </w:t>
      </w:r>
      <w:r w:rsidR="001546E2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navrhovaných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kandidátů obsahuje jméno, příjmení a datum narození kandidátů a jméno navrhovatele.</w:t>
      </w:r>
    </w:p>
    <w:p w14:paraId="30E48BA0" w14:textId="0B1DFC8C" w:rsidR="006876AC" w:rsidRPr="00697057" w:rsidRDefault="006876AC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Seznam </w:t>
      </w:r>
      <w:r w:rsidR="001546E2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navrhovaných 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kandidátů </w:t>
      </w:r>
      <w:ins w:id="32" w:author="David Špinar" w:date="2024-06-12T11:55:00Z">
        <w:r w:rsidR="003A022F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zašle </w:t>
        </w:r>
      </w:ins>
      <w:del w:id="33" w:author="David Špinar" w:date="2024-06-12T11:55:00Z">
        <w:r w:rsidRPr="00697057" w:rsidDel="003A022F">
          <w:rPr>
            <w:rFonts w:ascii="Verdana" w:eastAsia="Times New Roman" w:hAnsi="Verdana" w:cs="Times New Roman"/>
            <w:sz w:val="20"/>
            <w:szCs w:val="20"/>
            <w:lang w:eastAsia="cs-CZ"/>
          </w:rPr>
          <w:delText xml:space="preserve">předá </w:delText>
        </w:r>
      </w:del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pracovník sekretariátu</w:t>
      </w:r>
      <w:r w:rsidR="00D0246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ins w:id="34" w:author="David Špinar" w:date="2024-07-17T13:43:00Z">
        <w:r w:rsidR="00D0246A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bez zbytečného </w:t>
        </w:r>
        <w:proofErr w:type="spellStart"/>
        <w:r w:rsidR="00D0246A">
          <w:rPr>
            <w:rFonts w:ascii="Verdana" w:eastAsia="Times New Roman" w:hAnsi="Verdana" w:cs="Times New Roman"/>
            <w:sz w:val="20"/>
            <w:szCs w:val="20"/>
            <w:lang w:eastAsia="cs-CZ"/>
          </w:rPr>
          <w:t>odkladku</w:t>
        </w:r>
        <w:proofErr w:type="spellEnd"/>
        <w:r w:rsidR="00D0246A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 </w:t>
        </w:r>
      </w:ins>
      <w:ins w:id="35" w:author="David Špinar" w:date="2024-06-12T11:55:00Z">
        <w:r w:rsidR="003A022F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elektronicky všem řádným členům před datem konání VS ČLS a </w:t>
        </w:r>
      </w:ins>
      <w:ins w:id="36" w:author="David Špinar" w:date="2024-06-12T11:56:00Z">
        <w:r w:rsidR="003A022F">
          <w:rPr>
            <w:rFonts w:ascii="Verdana" w:eastAsia="Times New Roman" w:hAnsi="Verdana" w:cs="Times New Roman"/>
            <w:sz w:val="20"/>
            <w:szCs w:val="20"/>
            <w:lang w:eastAsia="cs-CZ"/>
          </w:rPr>
          <w:t>předá</w:t>
        </w:r>
      </w:ins>
      <w:ins w:id="37" w:author="David Špinar" w:date="2024-06-12T11:58:00Z">
        <w:r w:rsidR="003A022F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 v písemné podobě</w:t>
        </w:r>
      </w:ins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před zahájením </w:t>
      </w:r>
      <w:ins w:id="38" w:author="David Špinar" w:date="2024-06-12T11:56:00Z">
        <w:r w:rsidR="003A022F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jednání </w:t>
        </w:r>
      </w:ins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VS ČLS </w:t>
      </w:r>
      <w:del w:id="39" w:author="David Špinar" w:date="2024-06-12T11:58:00Z">
        <w:r w:rsidRPr="00697057" w:rsidDel="003A022F">
          <w:rPr>
            <w:rFonts w:ascii="Verdana" w:eastAsia="Times New Roman" w:hAnsi="Verdana" w:cs="Times New Roman"/>
            <w:sz w:val="20"/>
            <w:szCs w:val="20"/>
            <w:lang w:eastAsia="cs-CZ"/>
          </w:rPr>
          <w:delText xml:space="preserve">jednajícímu </w:delText>
        </w:r>
      </w:del>
      <w:ins w:id="40" w:author="David Špinar" w:date="2024-06-12T11:58:00Z">
        <w:r w:rsidR="003A022F">
          <w:rPr>
            <w:rFonts w:ascii="Verdana" w:eastAsia="Times New Roman" w:hAnsi="Verdana" w:cs="Times New Roman"/>
            <w:sz w:val="20"/>
            <w:szCs w:val="20"/>
            <w:lang w:eastAsia="cs-CZ"/>
          </w:rPr>
          <w:t>řídícímu</w:t>
        </w:r>
        <w:r w:rsidR="003A022F" w:rsidRPr="00697057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 </w:t>
        </w:r>
      </w:ins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>orgánu VS ČLS</w:t>
      </w:r>
      <w:r w:rsidR="001E3E38"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</w:t>
      </w:r>
      <w:r w:rsidRPr="0069705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každému delegátovi VS ČLS.</w:t>
      </w:r>
    </w:p>
    <w:p w14:paraId="4ACD349E" w14:textId="067A700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Volební a mandátová komise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 svém zvolení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převezme od </w:t>
      </w:r>
      <w:del w:id="41" w:author="David Špinar" w:date="2024-06-12T12:05:00Z">
        <w:r w:rsidR="006876AC" w:rsidRPr="00697057" w:rsidDel="00C86156">
          <w:rPr>
            <w:rFonts w:ascii="Verdana" w:eastAsia="Times New Roman" w:hAnsi="Verdana" w:cs="Times New Roman"/>
            <w:sz w:val="20"/>
            <w:szCs w:val="20"/>
            <w:lang w:eastAsia="cs-CZ"/>
          </w:rPr>
          <w:delText xml:space="preserve">jednajícího </w:delText>
        </w:r>
      </w:del>
      <w:ins w:id="42" w:author="David Špinar" w:date="2024-06-12T12:05:00Z">
        <w:r w:rsidR="00C86156">
          <w:rPr>
            <w:rFonts w:ascii="Verdana" w:eastAsia="Times New Roman" w:hAnsi="Verdana" w:cs="Times New Roman"/>
            <w:sz w:val="20"/>
            <w:szCs w:val="20"/>
            <w:lang w:eastAsia="cs-CZ"/>
          </w:rPr>
          <w:t>řídícího</w:t>
        </w:r>
        <w:r w:rsidR="00C86156" w:rsidRPr="00697057">
          <w:rPr>
            <w:rFonts w:ascii="Verdana" w:eastAsia="Times New Roman" w:hAnsi="Verdana" w:cs="Times New Roman"/>
            <w:sz w:val="20"/>
            <w:szCs w:val="20"/>
            <w:lang w:eastAsia="cs-CZ"/>
          </w:rPr>
          <w:t xml:space="preserve"> </w:t>
        </w:r>
      </w:ins>
      <w:r w:rsidR="006876AC" w:rsidRPr="00697057">
        <w:rPr>
          <w:rFonts w:ascii="Verdana" w:eastAsia="Times New Roman" w:hAnsi="Verdana" w:cs="Times New Roman"/>
          <w:sz w:val="20"/>
          <w:szCs w:val="20"/>
          <w:lang w:eastAsia="cs-CZ"/>
        </w:rPr>
        <w:t>orgánu 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seznam kandidátů 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doručené kandidátní lístky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a </w:t>
      </w:r>
      <w:proofErr w:type="gramStart"/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ověří</w:t>
      </w:r>
      <w:proofErr w:type="gramEnd"/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, zda </w:t>
      </w:r>
      <w:r w:rsidR="001546E2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navrhovaní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kandidáti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splňují podmínky dané Stanovami Č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>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a tímto volebním řádem (termín podání 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>kandidatury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="006876A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oprávněnost návrhu,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věk kandidáta,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prohlášení a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souhlas kandidáta). </w:t>
      </w:r>
    </w:p>
    <w:p w14:paraId="3D6873C8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Pokud návrh kandidáta nesplňuje podmínky pro registraci, volební a mandátová komise takový návrh kandidáta ze seznamu vyškrtne. </w:t>
      </w:r>
    </w:p>
    <w:p w14:paraId="6B2E8616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Vyškrtnutý kandidát může kandidovat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opakovaně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jen tehdy,</w:t>
      </w:r>
      <w:r w:rsidR="00530B9C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pokud splňuje podmínky pro výkon funkce a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jestliže bude navržen a odsouhlasen většinou </w:t>
      </w:r>
      <w:r w:rsidR="001546E2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mandátních hlasů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přímo na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72DAF04D" w14:textId="708A012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Stane-li se, že před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VS ČLS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nejsou navržen</w:t>
      </w:r>
      <w:r w:rsidR="001E3E38" w:rsidRPr="00697057">
        <w:rPr>
          <w:rFonts w:ascii="Verdana" w:eastAsia="Times New Roman" w:hAnsi="Verdana" w:cs="Arial"/>
          <w:sz w:val="20"/>
          <w:szCs w:val="20"/>
          <w:lang w:eastAsia="cs-CZ"/>
        </w:rPr>
        <w:t>i kandidáti do volených funkcí </w:t>
      </w:r>
      <w:del w:id="43" w:author="David Špinar" w:date="2024-06-12T12:09:00Z">
        <w:r w:rsidRPr="00697057" w:rsidDel="00C86156">
          <w:rPr>
            <w:rFonts w:ascii="Verdana" w:eastAsia="Times New Roman" w:hAnsi="Verdana" w:cs="Arial"/>
            <w:sz w:val="20"/>
            <w:szCs w:val="20"/>
            <w:lang w:eastAsia="cs-CZ"/>
          </w:rPr>
          <w:delText xml:space="preserve"> </w:delText>
        </w:r>
      </w:del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 dostatečném počtu, vyzve volební </w:t>
      </w:r>
      <w:r w:rsidR="00C448FE" w:rsidRPr="00697057">
        <w:rPr>
          <w:rFonts w:ascii="Verdana" w:eastAsia="Times New Roman" w:hAnsi="Verdana" w:cs="Arial"/>
          <w:sz w:val="20"/>
          <w:szCs w:val="20"/>
          <w:lang w:eastAsia="cs-CZ"/>
        </w:rPr>
        <w:t>a mandátové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přítomné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delegáty k navržení dalších kandidátů, které zaregistruje, splňují-li po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dmínky pro kandidaturu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>.</w:t>
      </w:r>
      <w:ins w:id="44" w:author="David Špinar" w:date="2024-06-26T13:33:00Z">
        <w:r w:rsidR="00C537E4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 Podmínkou </w:t>
        </w:r>
      </w:ins>
      <w:ins w:id="45" w:author="David Špinar" w:date="2024-06-26T13:34:00Z">
        <w:r w:rsidR="00C537E4">
          <w:rPr>
            <w:rFonts w:ascii="Verdana" w:eastAsia="Times New Roman" w:hAnsi="Verdana" w:cs="Arial"/>
            <w:sz w:val="20"/>
            <w:szCs w:val="20"/>
            <w:lang w:eastAsia="cs-CZ"/>
          </w:rPr>
          <w:t>takového návrhu</w:t>
        </w:r>
      </w:ins>
      <w:ins w:id="46" w:author="David Špinar" w:date="2024-06-26T13:33:00Z">
        <w:r w:rsidR="00C537E4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 je souhlas navrženéh</w:t>
        </w:r>
      </w:ins>
      <w:ins w:id="47" w:author="David Špinar" w:date="2024-06-26T13:34:00Z">
        <w:r w:rsidR="00C537E4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o kandidáta </w:t>
        </w:r>
      </w:ins>
      <w:ins w:id="48" w:author="David Špinar" w:date="2024-06-26T13:57:00Z">
        <w:r w:rsidR="005C3618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s kandidaturou, a to </w:t>
        </w:r>
        <w:r w:rsidR="00F80282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projevený </w:t>
        </w:r>
      </w:ins>
      <w:ins w:id="49" w:author="David Špinar" w:date="2024-06-26T13:34:00Z">
        <w:r w:rsidR="00C537E4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osobně na místě nebo </w:t>
        </w:r>
      </w:ins>
      <w:ins w:id="50" w:author="David Špinar" w:date="2024-06-26T13:57:00Z">
        <w:r w:rsidR="00F80282">
          <w:rPr>
            <w:rFonts w:ascii="Verdana" w:eastAsia="Times New Roman" w:hAnsi="Verdana" w:cs="Arial"/>
            <w:sz w:val="20"/>
            <w:szCs w:val="20"/>
            <w:lang w:eastAsia="cs-CZ"/>
          </w:rPr>
          <w:t>dol</w:t>
        </w:r>
      </w:ins>
      <w:ins w:id="51" w:author="David Špinar" w:date="2024-06-26T13:58:00Z">
        <w:r w:rsidR="00F80282">
          <w:rPr>
            <w:rFonts w:ascii="Verdana" w:eastAsia="Times New Roman" w:hAnsi="Verdana" w:cs="Arial"/>
            <w:sz w:val="20"/>
            <w:szCs w:val="20"/>
            <w:lang w:eastAsia="cs-CZ"/>
          </w:rPr>
          <w:t xml:space="preserve">ožený </w:t>
        </w:r>
      </w:ins>
      <w:ins w:id="52" w:author="David Špinar" w:date="2024-06-26T13:34:00Z">
        <w:r w:rsidR="00C537E4">
          <w:rPr>
            <w:rFonts w:ascii="Verdana" w:eastAsia="Times New Roman" w:hAnsi="Verdana" w:cs="Arial"/>
            <w:sz w:val="20"/>
            <w:szCs w:val="20"/>
            <w:lang w:eastAsia="cs-CZ"/>
          </w:rPr>
          <w:t>písemně.</w:t>
        </w:r>
      </w:ins>
    </w:p>
    <w:p w14:paraId="5441B2FB" w14:textId="77777777" w:rsidR="00DF3428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lastRenderedPageBreak/>
        <w:t>Když volební a mandátová komise dospěje k závěru, že kandidátka je připra</w:t>
      </w:r>
      <w:r w:rsidR="00C448FE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vena, uzavře ji a předseda </w:t>
      </w: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komise prohlásí, že všichni kandidáti jsou platně zaregistrováni. </w:t>
      </w:r>
    </w:p>
    <w:p w14:paraId="777C2E82" w14:textId="77777777" w:rsidR="00B703AA" w:rsidRPr="00697057" w:rsidRDefault="00DF3428" w:rsidP="00367FE9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Jsou-li splněna všechna výše uvedená ustanovení, </w:t>
      </w:r>
      <w:r w:rsidR="00BC7EAF" w:rsidRPr="00697057">
        <w:rPr>
          <w:rFonts w:ascii="Verdana" w:eastAsia="Times New Roman" w:hAnsi="Verdana" w:cs="Arial"/>
          <w:sz w:val="20"/>
          <w:szCs w:val="20"/>
          <w:lang w:eastAsia="cs-CZ"/>
        </w:rPr>
        <w:t>může být provedena volba členů voleného orgánu ČLS.</w:t>
      </w:r>
    </w:p>
    <w:p w14:paraId="7706B507" w14:textId="68A4ABF7" w:rsidR="00F93FD0" w:rsidRPr="005D6A67" w:rsidDel="00F72685" w:rsidRDefault="00AF7EA3" w:rsidP="00CE51B0">
      <w:pPr>
        <w:numPr>
          <w:ilvl w:val="0"/>
          <w:numId w:val="10"/>
        </w:numPr>
        <w:tabs>
          <w:tab w:val="clear" w:pos="720"/>
          <w:tab w:val="num" w:pos="426"/>
        </w:tabs>
        <w:spacing w:before="120" w:after="120" w:line="276" w:lineRule="auto"/>
        <w:ind w:left="425" w:right="147" w:hanging="425"/>
        <w:jc w:val="both"/>
        <w:rPr>
          <w:del w:id="53" w:author="David Špinar" w:date="2024-06-12T11:47:00Z"/>
          <w:rFonts w:ascii="Verdana" w:eastAsia="Times New Roman" w:hAnsi="Verdana" w:cs="Arial"/>
          <w:sz w:val="20"/>
          <w:szCs w:val="20"/>
          <w:lang w:eastAsia="cs-CZ"/>
        </w:rPr>
      </w:pPr>
      <w:del w:id="54" w:author="David Špinar" w:date="2024-06-12T11:47:00Z">
        <w:r w:rsidRPr="005D6A67" w:rsidDel="00F72685">
          <w:rPr>
            <w:rFonts w:ascii="Verdana" w:eastAsia="Times New Roman" w:hAnsi="Verdana" w:cs="Arial"/>
            <w:sz w:val="20"/>
            <w:szCs w:val="20"/>
            <w:lang w:eastAsia="cs-CZ"/>
          </w:rPr>
          <w:delText>ČLS, ale jiná osoba oprávněná svolat VS ČLS dle Stanov ČLS, určí tento svolavatel v pozvánce na VS ČLS osobu, odpovědnou za sběr a registraci kandidátních lístků, konkrétní poštovní adresu, časové možnosti pro sběr lístků a e-mailovou adresu pro zasílání lístků.</w:delText>
        </w:r>
      </w:del>
    </w:p>
    <w:p w14:paraId="575BD0AB" w14:textId="77777777" w:rsidR="00054C2B" w:rsidRPr="00697057" w:rsidRDefault="00054C2B" w:rsidP="00367FE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4FE840t00"/>
          <w:b/>
          <w:sz w:val="20"/>
          <w:szCs w:val="20"/>
        </w:rPr>
        <w:t>5.</w:t>
      </w:r>
    </w:p>
    <w:p w14:paraId="78610529" w14:textId="77777777" w:rsidR="00B703AA" w:rsidRPr="00697057" w:rsidRDefault="00E81BFA" w:rsidP="00367FE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 w:cs="TTE14FE840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Způsoby hlasování</w:t>
      </w:r>
    </w:p>
    <w:p w14:paraId="3D0FFC51" w14:textId="067EA14D" w:rsidR="00E81BFA" w:rsidRPr="00697057" w:rsidDel="008D7136" w:rsidRDefault="00E81BFA" w:rsidP="00367FE9">
      <w:pPr>
        <w:autoSpaceDE w:val="0"/>
        <w:autoSpaceDN w:val="0"/>
        <w:adjustRightInd w:val="0"/>
        <w:spacing w:before="120" w:after="120" w:line="276" w:lineRule="auto"/>
        <w:jc w:val="both"/>
        <w:rPr>
          <w:del w:id="55" w:author="David Špinar" w:date="2024-06-26T13:37:00Z"/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>Volby na VS ČLS probíhají</w:t>
      </w:r>
      <w:ins w:id="56" w:author="David Špinar" w:date="2024-06-26T13:37:00Z">
        <w:r w:rsidR="008D7136">
          <w:rPr>
            <w:rFonts w:ascii="Verdana" w:hAnsi="Verdana" w:cs="TTE14FE840t00"/>
            <w:sz w:val="20"/>
            <w:szCs w:val="20"/>
          </w:rPr>
          <w:t xml:space="preserve"> </w:t>
        </w:r>
      </w:ins>
      <w:del w:id="57" w:author="David Špinar" w:date="2024-06-26T13:37:00Z">
        <w:r w:rsidRPr="00697057" w:rsidDel="008D7136">
          <w:rPr>
            <w:rFonts w:ascii="Verdana" w:hAnsi="Verdana" w:cs="TTE14FE840t00"/>
            <w:sz w:val="20"/>
            <w:szCs w:val="20"/>
          </w:rPr>
          <w:delText>:</w:delText>
        </w:r>
      </w:del>
    </w:p>
    <w:p w14:paraId="294F842C" w14:textId="7282422B" w:rsidR="00E81BFA" w:rsidRPr="008D7136" w:rsidDel="008D7136" w:rsidRDefault="00E81BFA">
      <w:pPr>
        <w:autoSpaceDE w:val="0"/>
        <w:autoSpaceDN w:val="0"/>
        <w:adjustRightInd w:val="0"/>
        <w:spacing w:before="120" w:after="120" w:line="276" w:lineRule="auto"/>
        <w:jc w:val="both"/>
        <w:rPr>
          <w:del w:id="58" w:author="David Špinar" w:date="2024-06-26T13:37:00Z"/>
          <w:rFonts w:ascii="Verdana" w:hAnsi="Verdana" w:cs="TTE14FE840t00"/>
          <w:sz w:val="20"/>
          <w:szCs w:val="20"/>
          <w:rPrChange w:id="59" w:author="David Špinar" w:date="2024-06-26T13:37:00Z">
            <w:rPr>
              <w:del w:id="60" w:author="David Špinar" w:date="2024-06-26T13:37:00Z"/>
            </w:rPr>
          </w:rPrChange>
        </w:rPr>
        <w:pPrChange w:id="61" w:author="David Špinar" w:date="2024-06-26T13:37:00Z">
          <w:pPr>
            <w:pStyle w:val="Odstavecseseznamem"/>
            <w:numPr>
              <w:numId w:val="13"/>
            </w:numPr>
            <w:autoSpaceDE w:val="0"/>
            <w:autoSpaceDN w:val="0"/>
            <w:adjustRightInd w:val="0"/>
            <w:spacing w:before="120" w:after="120" w:line="276" w:lineRule="auto"/>
            <w:ind w:left="426" w:hanging="426"/>
            <w:jc w:val="both"/>
          </w:pPr>
        </w:pPrChange>
      </w:pPr>
      <w:r w:rsidRPr="008D7136">
        <w:rPr>
          <w:rFonts w:ascii="Verdana" w:hAnsi="Verdana" w:cs="TTE14FE840t00"/>
          <w:sz w:val="20"/>
          <w:szCs w:val="20"/>
          <w:rPrChange w:id="62" w:author="David Špinar" w:date="2024-06-26T13:37:00Z">
            <w:rPr/>
          </w:rPrChange>
        </w:rPr>
        <w:t>tajným</w:t>
      </w:r>
      <w:del w:id="63" w:author="David Špinar" w:date="2024-06-26T13:37:00Z">
        <w:r w:rsidRPr="008D7136" w:rsidDel="008D7136">
          <w:rPr>
            <w:rFonts w:ascii="Verdana" w:hAnsi="Verdana" w:cs="TTE14FE840t00"/>
            <w:sz w:val="20"/>
            <w:szCs w:val="20"/>
            <w:rPrChange w:id="64" w:author="David Špinar" w:date="2024-06-26T13:37:00Z">
              <w:rPr/>
            </w:rPrChange>
          </w:rPr>
          <w:delText xml:space="preserve"> hlasováním</w:delText>
        </w:r>
      </w:del>
      <w:ins w:id="65" w:author="David Špinar" w:date="2024-06-26T13:37:00Z">
        <w:r w:rsidR="008D7136" w:rsidRPr="008D7136">
          <w:rPr>
            <w:rFonts w:ascii="Verdana" w:hAnsi="Verdana" w:cs="TTE14FE840t00"/>
            <w:sz w:val="20"/>
            <w:szCs w:val="20"/>
            <w:rPrChange w:id="66" w:author="David Špinar" w:date="2024-06-26T13:37:00Z">
              <w:rPr/>
            </w:rPrChange>
          </w:rPr>
          <w:t>, nebo</w:t>
        </w:r>
        <w:r w:rsidR="008D7136">
          <w:rPr>
            <w:rFonts w:ascii="Verdana" w:hAnsi="Verdana" w:cs="TTE14FE840t00"/>
            <w:sz w:val="20"/>
            <w:szCs w:val="20"/>
          </w:rPr>
          <w:t xml:space="preserve"> </w:t>
        </w:r>
      </w:ins>
    </w:p>
    <w:p w14:paraId="6A8E502B" w14:textId="198D99C4" w:rsidR="00E81BFA" w:rsidRPr="008D7136" w:rsidRDefault="00E81BF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 w:cs="TTE14FE840t00"/>
          <w:sz w:val="20"/>
          <w:szCs w:val="20"/>
          <w:rPrChange w:id="67" w:author="David Špinar" w:date="2024-06-26T13:37:00Z">
            <w:rPr/>
          </w:rPrChange>
        </w:rPr>
        <w:pPrChange w:id="68" w:author="David Špinar" w:date="2024-06-26T13:37:00Z">
          <w:pPr>
            <w:pStyle w:val="Odstavecseseznamem"/>
            <w:numPr>
              <w:numId w:val="13"/>
            </w:numPr>
            <w:autoSpaceDE w:val="0"/>
            <w:autoSpaceDN w:val="0"/>
            <w:adjustRightInd w:val="0"/>
            <w:spacing w:before="120" w:after="120" w:line="276" w:lineRule="auto"/>
            <w:ind w:left="426" w:hanging="426"/>
            <w:jc w:val="both"/>
          </w:pPr>
        </w:pPrChange>
      </w:pPr>
      <w:del w:id="69" w:author="David Špinar" w:date="2024-06-26T13:35:00Z">
        <w:r w:rsidRPr="008D7136" w:rsidDel="008D7136">
          <w:rPr>
            <w:rFonts w:ascii="Verdana" w:hAnsi="Verdana" w:cs="TTE14FE840t00"/>
            <w:sz w:val="20"/>
            <w:szCs w:val="20"/>
            <w:rPrChange w:id="70" w:author="David Špinar" w:date="2024-06-26T13:37:00Z">
              <w:rPr/>
            </w:rPrChange>
          </w:rPr>
          <w:delText xml:space="preserve">přímým </w:delText>
        </w:r>
      </w:del>
      <w:ins w:id="71" w:author="David Špinar" w:date="2024-06-26T13:35:00Z">
        <w:r w:rsidR="008D7136" w:rsidRPr="008D7136">
          <w:rPr>
            <w:rFonts w:ascii="Verdana" w:hAnsi="Verdana" w:cs="TTE14FE840t00"/>
            <w:sz w:val="20"/>
            <w:szCs w:val="20"/>
            <w:rPrChange w:id="72" w:author="David Špinar" w:date="2024-06-26T13:37:00Z">
              <w:rPr/>
            </w:rPrChange>
          </w:rPr>
          <w:t xml:space="preserve">veřejným </w:t>
        </w:r>
      </w:ins>
      <w:r w:rsidRPr="008D7136">
        <w:rPr>
          <w:rFonts w:ascii="Verdana" w:hAnsi="Verdana" w:cs="TTE14FE840t00"/>
          <w:sz w:val="20"/>
          <w:szCs w:val="20"/>
          <w:rPrChange w:id="73" w:author="David Špinar" w:date="2024-06-26T13:37:00Z">
            <w:rPr/>
          </w:rPrChange>
        </w:rPr>
        <w:t>hlasováním</w:t>
      </w:r>
      <w:ins w:id="74" w:author="David Špinar" w:date="2024-06-26T13:37:00Z">
        <w:r w:rsidR="008D7136">
          <w:rPr>
            <w:rFonts w:ascii="Verdana" w:hAnsi="Verdana" w:cs="TTE14FE840t00"/>
            <w:sz w:val="20"/>
            <w:szCs w:val="20"/>
          </w:rPr>
          <w:t>.</w:t>
        </w:r>
      </w:ins>
    </w:p>
    <w:p w14:paraId="70A666B2" w14:textId="77777777" w:rsidR="00E81BFA" w:rsidRPr="00697057" w:rsidDel="008D7136" w:rsidRDefault="00E81BFA" w:rsidP="00367FE9">
      <w:pPr>
        <w:autoSpaceDE w:val="0"/>
        <w:autoSpaceDN w:val="0"/>
        <w:adjustRightInd w:val="0"/>
        <w:spacing w:after="0" w:line="276" w:lineRule="auto"/>
        <w:jc w:val="both"/>
        <w:rPr>
          <w:del w:id="75" w:author="David Špinar" w:date="2024-06-26T13:37:00Z"/>
          <w:rFonts w:ascii="Verdana" w:hAnsi="Verdana" w:cs="TTE14FE840t00"/>
          <w:sz w:val="20"/>
          <w:szCs w:val="20"/>
        </w:rPr>
      </w:pPr>
    </w:p>
    <w:p w14:paraId="3ABEBC24" w14:textId="711363AB" w:rsidR="00E81BFA" w:rsidRPr="00697057" w:rsidRDefault="00E81BFA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 xml:space="preserve">O způsobu hlasování rozhodují delegáti před zahájením </w:t>
      </w:r>
      <w:r w:rsidR="00AF7EA3" w:rsidRPr="00697057">
        <w:rPr>
          <w:rFonts w:ascii="Verdana" w:hAnsi="Verdana" w:cs="TTE14FE840t00"/>
          <w:sz w:val="20"/>
          <w:szCs w:val="20"/>
        </w:rPr>
        <w:t xml:space="preserve">daného </w:t>
      </w:r>
      <w:r w:rsidRPr="00697057">
        <w:rPr>
          <w:rFonts w:ascii="Verdana" w:hAnsi="Verdana" w:cs="TTE14FE840t00"/>
          <w:sz w:val="20"/>
          <w:szCs w:val="20"/>
        </w:rPr>
        <w:t>hlasování</w:t>
      </w:r>
      <w:ins w:id="76" w:author="David Špinar" w:date="2024-06-26T13:36:00Z">
        <w:r w:rsidR="008D7136">
          <w:rPr>
            <w:rFonts w:ascii="Verdana" w:hAnsi="Verdana" w:cs="TTE14FE840t00"/>
            <w:sz w:val="20"/>
            <w:szCs w:val="20"/>
          </w:rPr>
          <w:t xml:space="preserve"> většinou přítomných mandátních hlasů</w:t>
        </w:r>
      </w:ins>
      <w:r w:rsidRPr="00697057">
        <w:rPr>
          <w:rFonts w:ascii="Verdana" w:hAnsi="Verdana" w:cs="TTE14FE840t00"/>
          <w:sz w:val="20"/>
          <w:szCs w:val="20"/>
        </w:rPr>
        <w:t>.</w:t>
      </w:r>
    </w:p>
    <w:p w14:paraId="3459BA2B" w14:textId="77777777" w:rsidR="008D7136" w:rsidRDefault="008D7136" w:rsidP="00367FE9">
      <w:pPr>
        <w:autoSpaceDE w:val="0"/>
        <w:autoSpaceDN w:val="0"/>
        <w:adjustRightInd w:val="0"/>
        <w:spacing w:after="0" w:line="276" w:lineRule="auto"/>
        <w:jc w:val="center"/>
        <w:rPr>
          <w:ins w:id="77" w:author="David Špinar" w:date="2024-06-26T13:36:00Z"/>
          <w:rFonts w:ascii="Verdana" w:hAnsi="Verdana" w:cs="TTE1BD5918t00"/>
          <w:b/>
          <w:sz w:val="20"/>
          <w:szCs w:val="20"/>
        </w:rPr>
      </w:pPr>
    </w:p>
    <w:p w14:paraId="5EA87D36" w14:textId="14B9BB78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6.</w:t>
      </w:r>
    </w:p>
    <w:p w14:paraId="00D86DF1" w14:textId="77777777" w:rsidR="00122686" w:rsidRPr="00697057" w:rsidRDefault="00122686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Volba statutárního orgánu</w:t>
      </w:r>
    </w:p>
    <w:p w14:paraId="09FE6A8E" w14:textId="77777777" w:rsidR="00122686" w:rsidRPr="00697057" w:rsidRDefault="00C448FE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</w:t>
      </w:r>
      <w:r w:rsidR="00122686" w:rsidRPr="00697057">
        <w:rPr>
          <w:rFonts w:ascii="Verdana" w:hAnsi="Verdana" w:cs="Verdana"/>
          <w:sz w:val="20"/>
          <w:szCs w:val="20"/>
        </w:rPr>
        <w:t xml:space="preserve">olektivním </w:t>
      </w:r>
      <w:r w:rsidR="00122686" w:rsidRPr="00697057">
        <w:rPr>
          <w:rFonts w:ascii="Verdana" w:hAnsi="Verdana" w:cs="Verdana"/>
          <w:b/>
          <w:sz w:val="20"/>
          <w:szCs w:val="20"/>
        </w:rPr>
        <w:t>Statutárním orgánem ČLS</w:t>
      </w:r>
      <w:r w:rsidR="00312F77" w:rsidRPr="00697057">
        <w:rPr>
          <w:rFonts w:ascii="Verdana" w:hAnsi="Verdana" w:cs="Verdana"/>
          <w:sz w:val="20"/>
          <w:szCs w:val="20"/>
        </w:rPr>
        <w:t xml:space="preserve"> s kolektivní odpovědností za </w:t>
      </w:r>
      <w:r w:rsidRPr="00697057">
        <w:rPr>
          <w:rFonts w:ascii="Verdana" w:hAnsi="Verdana" w:cs="Verdana"/>
          <w:sz w:val="20"/>
          <w:szCs w:val="20"/>
        </w:rPr>
        <w:t xml:space="preserve">všechna právní jednání a </w:t>
      </w:r>
      <w:r w:rsidR="00312F77" w:rsidRPr="00697057">
        <w:rPr>
          <w:rFonts w:ascii="Verdana" w:hAnsi="Verdana" w:cs="Verdana"/>
          <w:sz w:val="20"/>
          <w:szCs w:val="20"/>
        </w:rPr>
        <w:t>vykonávané činnosti pro ČLS</w:t>
      </w:r>
      <w:r w:rsidRPr="00697057">
        <w:rPr>
          <w:rFonts w:ascii="Verdana" w:hAnsi="Verdana" w:cs="Verdana"/>
          <w:sz w:val="20"/>
          <w:szCs w:val="20"/>
        </w:rPr>
        <w:t xml:space="preserve"> je Předsednictvo ČLS</w:t>
      </w:r>
      <w:r w:rsidR="00122686" w:rsidRPr="00697057">
        <w:rPr>
          <w:rFonts w:ascii="Verdana" w:hAnsi="Verdana" w:cs="Verdana"/>
          <w:sz w:val="20"/>
          <w:szCs w:val="20"/>
        </w:rPr>
        <w:t xml:space="preserve">. </w:t>
      </w:r>
    </w:p>
    <w:p w14:paraId="004A7F51" w14:textId="77777777" w:rsidR="00367FE9" w:rsidRPr="00367FE9" w:rsidRDefault="00C448FE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Předsednictvo ČLS má pět členů.</w:t>
      </w:r>
      <w:r w:rsidR="00367FE9" w:rsidRPr="00367FE9">
        <w:rPr>
          <w:rFonts w:ascii="Verdana" w:hAnsi="Verdana" w:cs="Verdana"/>
          <w:sz w:val="20"/>
          <w:szCs w:val="20"/>
        </w:rPr>
        <w:t xml:space="preserve"> </w:t>
      </w:r>
    </w:p>
    <w:p w14:paraId="4502E81B" w14:textId="77777777" w:rsidR="00367FE9" w:rsidRPr="00367FE9" w:rsidRDefault="00367FE9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VS ČLS volí přímo:</w:t>
      </w:r>
    </w:p>
    <w:p w14:paraId="1B8F334F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Předsedu ČLS</w:t>
      </w:r>
    </w:p>
    <w:p w14:paraId="5FB01F8F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Místopředsedu ČLS</w:t>
      </w:r>
    </w:p>
    <w:p w14:paraId="02B7A431" w14:textId="77777777" w:rsidR="00367FE9" w:rsidRPr="00697057" w:rsidRDefault="00367FE9" w:rsidP="00367FE9">
      <w:pPr>
        <w:pStyle w:val="Odstavecseseznamem"/>
        <w:numPr>
          <w:ilvl w:val="1"/>
          <w:numId w:val="7"/>
        </w:numPr>
        <w:spacing w:before="120" w:after="120" w:line="276" w:lineRule="auto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Tři členy předsednictva</w:t>
      </w:r>
    </w:p>
    <w:p w14:paraId="5A22AD36" w14:textId="0784210A" w:rsidR="00367FE9" w:rsidRPr="00367FE9" w:rsidRDefault="005C1E8D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Jako Předseda </w:t>
      </w:r>
      <w:proofErr w:type="gramStart"/>
      <w:r w:rsidRPr="00367FE9">
        <w:rPr>
          <w:rFonts w:ascii="Verdana" w:hAnsi="Verdana" w:cs="Verdana"/>
          <w:sz w:val="20"/>
          <w:szCs w:val="20"/>
        </w:rPr>
        <w:t>ČLS</w:t>
      </w:r>
      <w:proofErr w:type="gramEnd"/>
      <w:r w:rsidRPr="00367FE9">
        <w:rPr>
          <w:rFonts w:ascii="Verdana" w:hAnsi="Verdana" w:cs="Verdana"/>
          <w:sz w:val="20"/>
          <w:szCs w:val="20"/>
        </w:rPr>
        <w:t xml:space="preserve"> popř. Místopředseda ČLS je zvolen ten kandidát, který získá nadpoloviční většinu </w:t>
      </w:r>
      <w:ins w:id="78" w:author="David Špinar" w:date="2024-06-26T13:39:00Z">
        <w:r w:rsidR="00617FFC">
          <w:rPr>
            <w:rFonts w:ascii="Verdana" w:hAnsi="Verdana" w:cs="Verdana"/>
            <w:sz w:val="20"/>
            <w:szCs w:val="20"/>
          </w:rPr>
          <w:t xml:space="preserve">přítomných </w:t>
        </w:r>
      </w:ins>
      <w:r w:rsidRPr="00367FE9">
        <w:rPr>
          <w:rFonts w:ascii="Verdana" w:hAnsi="Verdana" w:cs="Verdana"/>
          <w:sz w:val="20"/>
          <w:szCs w:val="20"/>
        </w:rPr>
        <w:t>mandátních hlasů</w:t>
      </w:r>
      <w:del w:id="79" w:author="David Špinar" w:date="2024-06-26T13:39:00Z">
        <w:r w:rsidRPr="00367FE9" w:rsidDel="00617FFC">
          <w:rPr>
            <w:rFonts w:ascii="Verdana" w:hAnsi="Verdana" w:cs="Verdana"/>
            <w:sz w:val="20"/>
            <w:szCs w:val="20"/>
          </w:rPr>
          <w:delText>, přítomných na VS ČLS</w:delText>
        </w:r>
      </w:del>
      <w:r w:rsidRPr="00367FE9">
        <w:rPr>
          <w:rFonts w:ascii="Verdana" w:hAnsi="Verdana" w:cs="Verdana"/>
          <w:sz w:val="20"/>
          <w:szCs w:val="20"/>
        </w:rPr>
        <w:t>.</w:t>
      </w:r>
    </w:p>
    <w:p w14:paraId="7F5BE069" w14:textId="6774F3E2" w:rsidR="00367FE9" w:rsidRPr="00367FE9" w:rsidRDefault="00697057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Není-li v prvním kole zvolen žádný kandidát, postupují dva kandidáti s největším počtem hlasů do druhého kola, kde je vítězem kandidát, který ve druhém kole získá větší počet </w:t>
      </w:r>
      <w:ins w:id="80" w:author="David Špinar" w:date="2024-06-26T13:40:00Z">
        <w:r w:rsidR="00617FFC">
          <w:rPr>
            <w:rFonts w:ascii="Verdana" w:hAnsi="Verdana" w:cs="Verdana"/>
            <w:sz w:val="20"/>
            <w:szCs w:val="20"/>
          </w:rPr>
          <w:t xml:space="preserve">odevzdaných mandátních </w:t>
        </w:r>
      </w:ins>
      <w:r w:rsidRPr="00367FE9">
        <w:rPr>
          <w:rFonts w:ascii="Verdana" w:hAnsi="Verdana" w:cs="Verdana"/>
          <w:sz w:val="20"/>
          <w:szCs w:val="20"/>
        </w:rPr>
        <w:t>hlasů.</w:t>
      </w:r>
    </w:p>
    <w:p w14:paraId="02BD0D4A" w14:textId="5BE146C4" w:rsidR="00367FE9" w:rsidRPr="00FD5EC9" w:rsidRDefault="00697057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D5EC9">
        <w:rPr>
          <w:rFonts w:ascii="Verdana" w:hAnsi="Verdana" w:cs="Verdana"/>
          <w:color w:val="00000A"/>
          <w:sz w:val="20"/>
          <w:szCs w:val="20"/>
        </w:rPr>
        <w:t>Při rovnosti hlasů na druhém místě, postupují kandidáti se stejným počtem hlasů do hlasování</w:t>
      </w:r>
      <w:r w:rsidR="00367FE9" w:rsidRPr="00FD5EC9">
        <w:rPr>
          <w:rFonts w:ascii="Verdana" w:hAnsi="Verdana" w:cs="Verdana"/>
          <w:color w:val="00000A"/>
          <w:sz w:val="20"/>
          <w:szCs w:val="20"/>
        </w:rPr>
        <w:t>,</w:t>
      </w:r>
      <w:r w:rsidRPr="00FD5EC9">
        <w:rPr>
          <w:rFonts w:ascii="Verdana" w:hAnsi="Verdana" w:cs="Verdana"/>
          <w:color w:val="00000A"/>
          <w:sz w:val="20"/>
          <w:szCs w:val="20"/>
        </w:rPr>
        <w:t xml:space="preserve"> ve kterém získá druhé místo kandidát s největším počtem </w:t>
      </w:r>
      <w:ins w:id="81" w:author="David Špinar" w:date="2024-06-26T13:41:00Z">
        <w:r w:rsidR="00617FFC">
          <w:rPr>
            <w:rFonts w:ascii="Verdana" w:hAnsi="Verdana" w:cs="Verdana"/>
            <w:color w:val="00000A"/>
            <w:sz w:val="20"/>
            <w:szCs w:val="20"/>
          </w:rPr>
          <w:t xml:space="preserve">odevzdaných mandátních </w:t>
        </w:r>
      </w:ins>
      <w:r w:rsidRPr="00FD5EC9">
        <w:rPr>
          <w:rFonts w:ascii="Verdana" w:hAnsi="Verdana" w:cs="Verdana"/>
          <w:color w:val="00000A"/>
          <w:sz w:val="20"/>
          <w:szCs w:val="20"/>
        </w:rPr>
        <w:t>hlasů</w:t>
      </w:r>
      <w:r w:rsidR="00FD5EC9" w:rsidRPr="00FD5EC9">
        <w:rPr>
          <w:rFonts w:ascii="Verdana" w:hAnsi="Verdana" w:cs="Verdana"/>
          <w:color w:val="00000A"/>
          <w:sz w:val="20"/>
          <w:szCs w:val="20"/>
        </w:rPr>
        <w:t>.</w:t>
      </w:r>
    </w:p>
    <w:p w14:paraId="29B38E26" w14:textId="10504DF5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 xml:space="preserve">Jako člen Předsednictva ČLS je zvolen ten kandidát, který získá nadpoloviční většinu </w:t>
      </w:r>
      <w:ins w:id="82" w:author="David Špinar" w:date="2024-06-26T13:41:00Z">
        <w:r w:rsidR="00617FFC">
          <w:rPr>
            <w:rFonts w:ascii="Verdana" w:hAnsi="Verdana" w:cs="Verdana"/>
            <w:sz w:val="20"/>
            <w:szCs w:val="20"/>
          </w:rPr>
          <w:t xml:space="preserve">přítomných </w:t>
        </w:r>
      </w:ins>
      <w:r w:rsidRPr="00FD5EC9">
        <w:rPr>
          <w:rFonts w:ascii="Verdana" w:hAnsi="Verdana" w:cs="Verdana"/>
          <w:sz w:val="20"/>
          <w:szCs w:val="20"/>
        </w:rPr>
        <w:t>mandátních hlasů</w:t>
      </w:r>
      <w:del w:id="83" w:author="David Špinar" w:date="2024-06-26T13:41:00Z">
        <w:r w:rsidRPr="00FD5EC9" w:rsidDel="00617FFC">
          <w:rPr>
            <w:rFonts w:ascii="Verdana" w:hAnsi="Verdana" w:cs="Verdana"/>
            <w:sz w:val="20"/>
            <w:szCs w:val="20"/>
          </w:rPr>
          <w:delText>, přítomných na VS ČLS</w:delText>
        </w:r>
      </w:del>
      <w:r w:rsidRPr="00FD5EC9">
        <w:rPr>
          <w:rFonts w:ascii="Verdana" w:hAnsi="Verdana" w:cs="Verdana"/>
          <w:sz w:val="20"/>
          <w:szCs w:val="20"/>
        </w:rPr>
        <w:t>.</w:t>
      </w:r>
    </w:p>
    <w:p w14:paraId="68611F79" w14:textId="77777777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>Je-li v prvním kole zvoleno nadpoloviční většinou hlasů více kandidátů, než je počet členů Předsednictva ČLS, postupují všichni tito zvolení kandidáti do druhého kola.</w:t>
      </w:r>
    </w:p>
    <w:p w14:paraId="7101435D" w14:textId="79B49AAE" w:rsidR="00FD5EC9" w:rsidRPr="00FD5EC9" w:rsidRDefault="00FD5EC9" w:rsidP="00FD5EC9">
      <w:pPr>
        <w:pStyle w:val="Odstavecseseznamem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ins w:id="84" w:author="David Špinar" w:date="2024-06-26T13:43:00Z">
        <w:r w:rsidR="00617FFC">
          <w:rPr>
            <w:rFonts w:ascii="Verdana" w:hAnsi="Verdana" w:cs="TTE14FE840t00"/>
            <w:sz w:val="20"/>
            <w:szCs w:val="20"/>
          </w:rPr>
          <w:t xml:space="preserve">odevzdaných </w:t>
        </w:r>
      </w:ins>
      <w:r w:rsidRPr="00FD5EC9">
        <w:rPr>
          <w:rFonts w:ascii="Verdana" w:hAnsi="Verdana" w:cs="TTE14FE840t00"/>
          <w:sz w:val="20"/>
          <w:szCs w:val="20"/>
        </w:rPr>
        <w:t>mandátních hlasů.</w:t>
      </w:r>
    </w:p>
    <w:p w14:paraId="588241E4" w14:textId="2E238617" w:rsidR="002D3BF2" w:rsidRPr="00367FE9" w:rsidRDefault="002D3BF2" w:rsidP="00367FE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>Při rovnosti hlasů pro dva nebo více kandidátů, ze kterých by měl postoupit 1 nebo 2</w:t>
      </w:r>
      <w:r w:rsidR="001546E2" w:rsidRPr="00FD5EC9">
        <w:rPr>
          <w:rFonts w:ascii="Verdana" w:hAnsi="Verdana" w:cs="TTE14FE840t00"/>
          <w:sz w:val="20"/>
          <w:szCs w:val="20"/>
        </w:rPr>
        <w:t xml:space="preserve"> kandidáti</w:t>
      </w:r>
      <w:r w:rsidRPr="00FD5EC9">
        <w:rPr>
          <w:rFonts w:ascii="Verdana" w:hAnsi="Verdana" w:cs="TTE14FE840t00"/>
          <w:sz w:val="20"/>
          <w:szCs w:val="20"/>
        </w:rPr>
        <w:t xml:space="preserve">, postupují tito kandidáti </w:t>
      </w:r>
      <w:r w:rsidR="001546E2" w:rsidRPr="00FD5EC9">
        <w:rPr>
          <w:rFonts w:ascii="Verdana" w:hAnsi="Verdana" w:cs="TTE14FE840t00"/>
          <w:sz w:val="20"/>
          <w:szCs w:val="20"/>
        </w:rPr>
        <w:t xml:space="preserve">s rovností hlasů </w:t>
      </w:r>
      <w:r w:rsidRPr="00FD5EC9">
        <w:rPr>
          <w:rFonts w:ascii="Verdana" w:hAnsi="Verdana" w:cs="TTE14FE840t00"/>
          <w:sz w:val="20"/>
          <w:szCs w:val="20"/>
        </w:rPr>
        <w:t>do dalšího kola. Proběhne další</w:t>
      </w:r>
      <w:r w:rsidRPr="00367FE9">
        <w:rPr>
          <w:rFonts w:ascii="Verdana" w:hAnsi="Verdana" w:cs="TTE14FE840t00"/>
          <w:sz w:val="20"/>
          <w:szCs w:val="20"/>
        </w:rPr>
        <w:t xml:space="preserve"> kolo s těmito kandidáty. Postupuje ten kandidát (kandidáti), kteří získají největší počet </w:t>
      </w:r>
      <w:ins w:id="85" w:author="David Špinar" w:date="2024-06-26T13:44:00Z">
        <w:r w:rsidR="00617FFC">
          <w:rPr>
            <w:rFonts w:ascii="Verdana" w:hAnsi="Verdana" w:cs="TTE14FE840t00"/>
            <w:sz w:val="20"/>
            <w:szCs w:val="20"/>
          </w:rPr>
          <w:t xml:space="preserve">odevzdaných </w:t>
        </w:r>
      </w:ins>
      <w:r w:rsidRPr="00367FE9">
        <w:rPr>
          <w:rFonts w:ascii="Verdana" w:hAnsi="Verdana" w:cs="TTE14FE840t00"/>
          <w:sz w:val="20"/>
          <w:szCs w:val="20"/>
        </w:rPr>
        <w:t>mandátních hlasů</w:t>
      </w:r>
      <w:r w:rsidR="008212A7" w:rsidRPr="00367FE9">
        <w:rPr>
          <w:rFonts w:ascii="Verdana" w:hAnsi="Verdana" w:cs="TTE14FE840t00"/>
          <w:sz w:val="20"/>
          <w:szCs w:val="20"/>
        </w:rPr>
        <w:t>.</w:t>
      </w:r>
    </w:p>
    <w:p w14:paraId="1826B274" w14:textId="77777777" w:rsidR="001546E2" w:rsidRPr="00697057" w:rsidRDefault="001546E2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lastRenderedPageBreak/>
        <w:t xml:space="preserve">Není-li v prvním kole zvolen nadpoloviční většinou hlasů dostatečný počet kandidátů, než je počet členů Předsednictva ČLS, postupují všichni </w:t>
      </w:r>
      <w:r w:rsidR="00FD5EC9">
        <w:rPr>
          <w:rFonts w:ascii="Verdana" w:hAnsi="Verdana" w:cs="Verdana"/>
          <w:sz w:val="20"/>
          <w:szCs w:val="20"/>
        </w:rPr>
        <w:t>nezvolení</w:t>
      </w:r>
      <w:r w:rsidRPr="00697057">
        <w:rPr>
          <w:rFonts w:ascii="Verdana" w:hAnsi="Verdana" w:cs="Verdana"/>
          <w:sz w:val="20"/>
          <w:szCs w:val="20"/>
        </w:rPr>
        <w:t xml:space="preserve"> kandidáti do druhého kola.</w:t>
      </w:r>
    </w:p>
    <w:p w14:paraId="1F98D1D4" w14:textId="407CD668" w:rsidR="001546E2" w:rsidRPr="00697057" w:rsidRDefault="001546E2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ins w:id="86" w:author="David Špinar" w:date="2024-06-26T13:44:00Z">
        <w:r w:rsidR="00617FFC">
          <w:rPr>
            <w:rFonts w:ascii="Verdana" w:hAnsi="Verdana" w:cs="TTE14FE840t00"/>
            <w:sz w:val="20"/>
            <w:szCs w:val="20"/>
          </w:rPr>
          <w:t xml:space="preserve">odevzdaných </w:t>
        </w:r>
      </w:ins>
      <w:r w:rsidRPr="00697057">
        <w:rPr>
          <w:rFonts w:ascii="Verdana" w:hAnsi="Verdana" w:cs="TTE14FE840t00"/>
          <w:sz w:val="20"/>
          <w:szCs w:val="20"/>
        </w:rPr>
        <w:t>mandátních hlasů.</w:t>
      </w:r>
    </w:p>
    <w:p w14:paraId="44B662A5" w14:textId="6B36F133" w:rsidR="00FC6645" w:rsidRPr="00697057" w:rsidRDefault="00F715DB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Při volbě jednotlivého člena Předsednictva ČLS při odstoupení nebo odvolání člena Předsednictva ČLS z funkce se postupuje </w:t>
      </w:r>
      <w:r w:rsidR="000551B5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v souladu s předchozími </w:t>
      </w:r>
      <w:r w:rsidR="009331A9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ustanoveními s tím, že se volí kandidáti </w:t>
      </w:r>
      <w:r w:rsidR="006110B5" w:rsidRPr="00697057">
        <w:rPr>
          <w:rFonts w:ascii="Verdana" w:eastAsia="Times New Roman" w:hAnsi="Verdana" w:cs="Arial"/>
          <w:sz w:val="20"/>
          <w:szCs w:val="20"/>
          <w:lang w:eastAsia="cs-CZ"/>
        </w:rPr>
        <w:t xml:space="preserve">pouze </w:t>
      </w:r>
      <w:r w:rsidR="009331A9" w:rsidRPr="00697057">
        <w:rPr>
          <w:rFonts w:ascii="Verdana" w:eastAsia="Times New Roman" w:hAnsi="Verdana" w:cs="Arial"/>
          <w:sz w:val="20"/>
          <w:szCs w:val="20"/>
          <w:lang w:eastAsia="cs-CZ"/>
        </w:rPr>
        <w:t>do konkrétní uvolněné funkce.</w:t>
      </w:r>
    </w:p>
    <w:p w14:paraId="23F3295D" w14:textId="77777777" w:rsidR="00FC6645" w:rsidRPr="00697057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Delegáti VS ČLS mají právo před provedením volby pokládat navrhovaným přítomným kandidátům otázky, související s budoucím výkonem funkce, na kterou kandidují. Navrhovaní kandidáti mají právo odmítnout odpověď na otázku.</w:t>
      </w:r>
    </w:p>
    <w:p w14:paraId="42868AF5" w14:textId="77777777" w:rsidR="00FC6645" w:rsidRPr="00697057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Navrhovaní kandidáti mají právo požádat o představení své osoby a prezentace důvodů kandidatury.</w:t>
      </w:r>
    </w:p>
    <w:p w14:paraId="3E8DBF5B" w14:textId="0CBB0B79" w:rsidR="00367FE9" w:rsidRDefault="00FC6645" w:rsidP="00367FE9">
      <w:pPr>
        <w:pStyle w:val="Odstavecseseznamem"/>
        <w:numPr>
          <w:ilvl w:val="0"/>
          <w:numId w:val="7"/>
        </w:numPr>
        <w:spacing w:before="120" w:after="120" w:line="276" w:lineRule="auto"/>
        <w:ind w:left="425" w:hanging="425"/>
        <w:contextualSpacing w:val="0"/>
        <w:jc w:val="both"/>
        <w:rPr>
          <w:rFonts w:ascii="Verdana" w:hAnsi="Verdana" w:cs="Verdana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 xml:space="preserve">Seznam dotazujících se delegátů a seznam prezentujících se kandidátů shromažďuje a VS ČLS předkládá </w:t>
      </w:r>
      <w:del w:id="87" w:author="David Špinar" w:date="2024-06-26T13:46:00Z">
        <w:r w:rsidRPr="00697057" w:rsidDel="000A571E">
          <w:rPr>
            <w:rFonts w:ascii="Verdana" w:hAnsi="Verdana" w:cs="Verdana"/>
            <w:sz w:val="20"/>
            <w:szCs w:val="20"/>
          </w:rPr>
          <w:delText xml:space="preserve">jednající </w:delText>
        </w:r>
      </w:del>
      <w:ins w:id="88" w:author="David Špinar" w:date="2024-06-26T13:46:00Z">
        <w:r w:rsidR="000A571E">
          <w:rPr>
            <w:rFonts w:ascii="Verdana" w:hAnsi="Verdana" w:cs="Verdana"/>
            <w:sz w:val="20"/>
            <w:szCs w:val="20"/>
          </w:rPr>
          <w:t>řídící</w:t>
        </w:r>
        <w:r w:rsidR="000A571E" w:rsidRPr="00697057">
          <w:rPr>
            <w:rFonts w:ascii="Verdana" w:hAnsi="Verdana" w:cs="Verdana"/>
            <w:sz w:val="20"/>
            <w:szCs w:val="20"/>
          </w:rPr>
          <w:t xml:space="preserve"> </w:t>
        </w:r>
      </w:ins>
      <w:r w:rsidRPr="00697057">
        <w:rPr>
          <w:rFonts w:ascii="Verdana" w:hAnsi="Verdana" w:cs="Verdana"/>
          <w:sz w:val="20"/>
          <w:szCs w:val="20"/>
        </w:rPr>
        <w:t>orgán VS ČLS. Pro dotazy a odpovědi a pro prezentace kandidátů může VS ČLS stanovit hlasováním přiměřenou dobu.</w:t>
      </w:r>
    </w:p>
    <w:p w14:paraId="5EF2E48B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27368436" w14:textId="77777777" w:rsidR="00F93FD0" w:rsidRDefault="00F93FD0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</w:p>
    <w:p w14:paraId="717ACBAE" w14:textId="77777777" w:rsidR="00054C2B" w:rsidRPr="00697057" w:rsidRDefault="00054C2B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7.</w:t>
      </w:r>
    </w:p>
    <w:p w14:paraId="0EE4B7AB" w14:textId="77777777" w:rsidR="00A87DCA" w:rsidRPr="00697057" w:rsidRDefault="00A87DCA" w:rsidP="00367FE9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BD5918t00"/>
          <w:b/>
          <w:sz w:val="20"/>
          <w:szCs w:val="20"/>
        </w:rPr>
      </w:pPr>
      <w:r w:rsidRPr="00697057">
        <w:rPr>
          <w:rFonts w:ascii="Verdana" w:hAnsi="Verdana" w:cs="TTE1BD5918t00"/>
          <w:b/>
          <w:sz w:val="20"/>
          <w:szCs w:val="20"/>
        </w:rPr>
        <w:t>Volba členů Kontrol</w:t>
      </w:r>
      <w:r w:rsidR="0032329B">
        <w:rPr>
          <w:rFonts w:ascii="Verdana" w:hAnsi="Verdana" w:cs="TTE1BD5918t00"/>
          <w:b/>
          <w:sz w:val="20"/>
          <w:szCs w:val="20"/>
        </w:rPr>
        <w:t xml:space="preserve">ní komise </w:t>
      </w:r>
    </w:p>
    <w:p w14:paraId="7766CC7F" w14:textId="04F8F50A" w:rsidR="00C506E9" w:rsidRPr="0032329B" w:rsidRDefault="00A87DCA" w:rsidP="0032329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Kontrolní komise ČLS má tři</w:t>
      </w:r>
      <w:r w:rsidR="00C506E9" w:rsidRPr="00697057">
        <w:rPr>
          <w:rFonts w:ascii="Verdana" w:hAnsi="Verdana" w:cs="Verdana"/>
          <w:sz w:val="20"/>
          <w:szCs w:val="20"/>
        </w:rPr>
        <w:t xml:space="preserve"> členy</w:t>
      </w:r>
      <w:del w:id="89" w:author="David Špinar" w:date="2024-06-26T13:49:00Z">
        <w:r w:rsidRPr="00697057" w:rsidDel="000A571E">
          <w:rPr>
            <w:rFonts w:ascii="Verdana" w:hAnsi="Verdana" w:cs="Verdana"/>
            <w:sz w:val="20"/>
            <w:szCs w:val="20"/>
          </w:rPr>
          <w:delText xml:space="preserve"> a jednoho náhradníka</w:delText>
        </w:r>
      </w:del>
      <w:r w:rsidRPr="00697057">
        <w:rPr>
          <w:rFonts w:ascii="Verdana" w:hAnsi="Verdana" w:cs="Verdana"/>
          <w:sz w:val="20"/>
          <w:szCs w:val="20"/>
        </w:rPr>
        <w:t>.</w:t>
      </w:r>
    </w:p>
    <w:p w14:paraId="3DC018E0" w14:textId="77777777" w:rsidR="00367FE9" w:rsidRPr="00367FE9" w:rsidRDefault="00C506E9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Kontroln</w:t>
      </w:r>
      <w:r w:rsidR="0032329B">
        <w:rPr>
          <w:rFonts w:ascii="Verdana" w:hAnsi="Verdana" w:cs="Verdana"/>
          <w:sz w:val="20"/>
          <w:szCs w:val="20"/>
        </w:rPr>
        <w:t xml:space="preserve">í komise </w:t>
      </w:r>
      <w:r w:rsidRPr="00697057">
        <w:rPr>
          <w:rFonts w:ascii="Verdana" w:hAnsi="Verdana" w:cs="Verdana"/>
          <w:sz w:val="20"/>
          <w:szCs w:val="20"/>
        </w:rPr>
        <w:t>ČLS nemusí být pro výkon funkce úplná v počtu členů.</w:t>
      </w:r>
    </w:p>
    <w:p w14:paraId="0D872338" w14:textId="77777777" w:rsidR="00367FE9" w:rsidRPr="00367FE9" w:rsidRDefault="00B703A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>VS ČLS volí:</w:t>
      </w:r>
      <w:r w:rsidR="00367FE9" w:rsidRPr="00367FE9">
        <w:rPr>
          <w:rFonts w:ascii="Verdana" w:hAnsi="Verdana" w:cs="Verdana"/>
          <w:sz w:val="20"/>
          <w:szCs w:val="20"/>
        </w:rPr>
        <w:t xml:space="preserve"> </w:t>
      </w:r>
    </w:p>
    <w:p w14:paraId="145EC6A8" w14:textId="77777777" w:rsidR="00367FE9" w:rsidRPr="00697057" w:rsidRDefault="00367FE9" w:rsidP="00367FE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Předsedu KK ČLS</w:t>
      </w:r>
    </w:p>
    <w:p w14:paraId="12F7CE0F" w14:textId="77777777" w:rsidR="00367FE9" w:rsidRPr="00697057" w:rsidRDefault="00367FE9" w:rsidP="00367FE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before="120" w:after="0" w:line="276" w:lineRule="auto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Verdana"/>
          <w:sz w:val="20"/>
          <w:szCs w:val="20"/>
        </w:rPr>
        <w:t>Dva členy KK ČLS</w:t>
      </w:r>
    </w:p>
    <w:p w14:paraId="47A8E3AD" w14:textId="07A0C95D" w:rsidR="00367FE9" w:rsidRPr="00367FE9" w:rsidRDefault="00367FE9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Jako Předseda KK ČLS je zvolen ten kandidát, který získá nadpoloviční většinu </w:t>
      </w:r>
      <w:ins w:id="90" w:author="David Špinar" w:date="2024-06-26T13:50:00Z">
        <w:r w:rsidR="00DC5C6B">
          <w:rPr>
            <w:rFonts w:ascii="Verdana" w:hAnsi="Verdana" w:cs="Verdana"/>
            <w:sz w:val="20"/>
            <w:szCs w:val="20"/>
          </w:rPr>
          <w:t xml:space="preserve">přítomných </w:t>
        </w:r>
      </w:ins>
      <w:r w:rsidRPr="00367FE9">
        <w:rPr>
          <w:rFonts w:ascii="Verdana" w:hAnsi="Verdana" w:cs="Verdana"/>
          <w:sz w:val="20"/>
          <w:szCs w:val="20"/>
        </w:rPr>
        <w:t>mandátních hlasů</w:t>
      </w:r>
      <w:del w:id="91" w:author="David Špinar" w:date="2024-06-26T13:50:00Z">
        <w:r w:rsidRPr="00367FE9" w:rsidDel="00DC5C6B">
          <w:rPr>
            <w:rFonts w:ascii="Verdana" w:hAnsi="Verdana" w:cs="Verdana"/>
            <w:sz w:val="20"/>
            <w:szCs w:val="20"/>
          </w:rPr>
          <w:delText>, přítomných na VS ČLS</w:delText>
        </w:r>
      </w:del>
      <w:ins w:id="92" w:author="David Špinar" w:date="2024-06-26T13:50:00Z">
        <w:r w:rsidR="00DC5C6B">
          <w:rPr>
            <w:rFonts w:ascii="Verdana" w:hAnsi="Verdana" w:cs="Verdana"/>
            <w:sz w:val="20"/>
            <w:szCs w:val="20"/>
          </w:rPr>
          <w:t>.</w:t>
        </w:r>
      </w:ins>
      <w:r w:rsidRPr="00367FE9">
        <w:rPr>
          <w:rFonts w:ascii="Verdana" w:hAnsi="Verdana" w:cs="Verdana"/>
          <w:sz w:val="20"/>
          <w:szCs w:val="20"/>
        </w:rPr>
        <w:t>.</w:t>
      </w:r>
    </w:p>
    <w:p w14:paraId="35332F9A" w14:textId="5B884A9C" w:rsidR="00367FE9" w:rsidRPr="00367FE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sz w:val="20"/>
          <w:szCs w:val="20"/>
        </w:rPr>
        <w:t xml:space="preserve">Není-li v prvním kole zvolen žádný kandidát, postupují dva kandidáti s největším počtem hlasů do druhého kola, kde je vítězem kandidát, který ve druhém kole získá větší počet </w:t>
      </w:r>
      <w:ins w:id="93" w:author="David Špinar" w:date="2024-06-26T13:50:00Z">
        <w:r w:rsidR="000B0572">
          <w:rPr>
            <w:rFonts w:ascii="Verdana" w:hAnsi="Verdana" w:cs="Verdana"/>
            <w:sz w:val="20"/>
            <w:szCs w:val="20"/>
          </w:rPr>
          <w:t xml:space="preserve">odevzdaných mandátních </w:t>
        </w:r>
      </w:ins>
      <w:r w:rsidRPr="00367FE9">
        <w:rPr>
          <w:rFonts w:ascii="Verdana" w:hAnsi="Verdana" w:cs="Verdana"/>
          <w:sz w:val="20"/>
          <w:szCs w:val="20"/>
        </w:rPr>
        <w:t>hlasů.</w:t>
      </w:r>
    </w:p>
    <w:p w14:paraId="07B5F2ED" w14:textId="0528BA3C" w:rsidR="00367FE9" w:rsidRPr="00FD5EC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color w:val="00000A"/>
          <w:sz w:val="20"/>
          <w:szCs w:val="20"/>
        </w:rPr>
        <w:t>Při rovnosti hlasů na druhém místě, postupují kandidáti se stejným počtem hlasů do hlasování</w:t>
      </w:r>
      <w:r w:rsidR="00FD5EC9">
        <w:rPr>
          <w:rFonts w:ascii="Verdana" w:hAnsi="Verdana" w:cs="Verdana"/>
          <w:color w:val="00000A"/>
          <w:sz w:val="20"/>
          <w:szCs w:val="20"/>
        </w:rPr>
        <w:t>,</w:t>
      </w:r>
      <w:r w:rsidRPr="00367FE9">
        <w:rPr>
          <w:rFonts w:ascii="Verdana" w:hAnsi="Verdana" w:cs="Verdana"/>
          <w:color w:val="00000A"/>
          <w:sz w:val="20"/>
          <w:szCs w:val="20"/>
        </w:rPr>
        <w:t xml:space="preserve"> ve kterém získá druhé místo kandidát s největším počtem </w:t>
      </w:r>
      <w:ins w:id="94" w:author="David Špinar" w:date="2024-06-26T13:50:00Z">
        <w:r w:rsidR="00DE4691">
          <w:rPr>
            <w:rFonts w:ascii="Verdana" w:hAnsi="Verdana" w:cs="Verdana"/>
            <w:color w:val="00000A"/>
            <w:sz w:val="20"/>
            <w:szCs w:val="20"/>
          </w:rPr>
          <w:t xml:space="preserve">odevzdaných mandátních </w:t>
        </w:r>
      </w:ins>
      <w:r w:rsidRPr="00367FE9">
        <w:rPr>
          <w:rFonts w:ascii="Verdana" w:hAnsi="Verdana" w:cs="Verdana"/>
          <w:color w:val="00000A"/>
          <w:sz w:val="20"/>
          <w:szCs w:val="20"/>
        </w:rPr>
        <w:t>hlasů</w:t>
      </w:r>
      <w:r w:rsidR="00367FE9" w:rsidRPr="00367FE9">
        <w:rPr>
          <w:rFonts w:ascii="Verdana" w:hAnsi="Verdana" w:cs="Verdana"/>
          <w:color w:val="00000A"/>
          <w:sz w:val="20"/>
          <w:szCs w:val="20"/>
        </w:rPr>
        <w:t>.</w:t>
      </w:r>
      <w:r w:rsidRPr="00367FE9">
        <w:rPr>
          <w:rFonts w:ascii="Verdana" w:hAnsi="Verdana" w:cs="Verdana"/>
          <w:color w:val="00000A"/>
          <w:sz w:val="20"/>
          <w:szCs w:val="20"/>
        </w:rPr>
        <w:t xml:space="preserve"> </w:t>
      </w:r>
    </w:p>
    <w:p w14:paraId="6A35289D" w14:textId="0B99F0ED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 xml:space="preserve">Jako členové Kontrolní komise ČLS jsou zvoleni ti kandidáti, kteří získají nadpoloviční většinu </w:t>
      </w:r>
      <w:ins w:id="95" w:author="David Špinar" w:date="2024-06-26T13:50:00Z">
        <w:r w:rsidR="00DE4691">
          <w:rPr>
            <w:rFonts w:ascii="Verdana" w:hAnsi="Verdana" w:cs="Verdana"/>
            <w:sz w:val="20"/>
            <w:szCs w:val="20"/>
          </w:rPr>
          <w:t xml:space="preserve">přítomných </w:t>
        </w:r>
      </w:ins>
      <w:r w:rsidRPr="00FD5EC9">
        <w:rPr>
          <w:rFonts w:ascii="Verdana" w:hAnsi="Verdana" w:cs="Verdana"/>
          <w:sz w:val="20"/>
          <w:szCs w:val="20"/>
        </w:rPr>
        <w:t>mandátních hlasů</w:t>
      </w:r>
      <w:del w:id="96" w:author="David Špinar" w:date="2024-06-26T13:51:00Z">
        <w:r w:rsidRPr="00FD5EC9" w:rsidDel="00DE4691">
          <w:rPr>
            <w:rFonts w:ascii="Verdana" w:hAnsi="Verdana" w:cs="Verdana"/>
            <w:sz w:val="20"/>
            <w:szCs w:val="20"/>
          </w:rPr>
          <w:delText>, přítomných na VS ČLS</w:delText>
        </w:r>
      </w:del>
      <w:r w:rsidRPr="00FD5EC9">
        <w:rPr>
          <w:rFonts w:ascii="Verdana" w:hAnsi="Verdana" w:cs="Verdana"/>
          <w:sz w:val="20"/>
          <w:szCs w:val="20"/>
        </w:rPr>
        <w:t>.</w:t>
      </w:r>
    </w:p>
    <w:p w14:paraId="146409EC" w14:textId="77777777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Verdana"/>
          <w:sz w:val="20"/>
          <w:szCs w:val="20"/>
        </w:rPr>
        <w:t>Je-li v prvním kole zvoleno nadpoloviční většinou hlasů více kandidátů, než je počet členů Kontrolní komise, postupují všichni tito zvolení kandidáti do druhého kola.</w:t>
      </w:r>
    </w:p>
    <w:p w14:paraId="5CDD5203" w14:textId="2C631B4A" w:rsidR="00FD5EC9" w:rsidRPr="00FD5EC9" w:rsidRDefault="00FD5EC9" w:rsidP="00FD5EC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FD5EC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ins w:id="97" w:author="David Špinar" w:date="2024-06-26T13:51:00Z">
        <w:r w:rsidR="00DE4691">
          <w:rPr>
            <w:rFonts w:ascii="Verdana" w:hAnsi="Verdana" w:cs="TTE14FE840t00"/>
            <w:sz w:val="20"/>
            <w:szCs w:val="20"/>
          </w:rPr>
          <w:t xml:space="preserve">odevzdaných </w:t>
        </w:r>
      </w:ins>
      <w:r w:rsidRPr="00FD5EC9">
        <w:rPr>
          <w:rFonts w:ascii="Verdana" w:hAnsi="Verdana" w:cs="TTE14FE840t00"/>
          <w:sz w:val="20"/>
          <w:szCs w:val="20"/>
        </w:rPr>
        <w:t>mandátních hlasů.</w:t>
      </w:r>
    </w:p>
    <w:p w14:paraId="31A02E88" w14:textId="4729BD98" w:rsidR="00367FE9" w:rsidRPr="00367FE9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TTE14FE840t00"/>
          <w:sz w:val="20"/>
          <w:szCs w:val="20"/>
        </w:rPr>
        <w:lastRenderedPageBreak/>
        <w:t xml:space="preserve">Při rovnosti hlasů pro dva nebo více kandidátů, ze kterých by měl postoupit 1 nebo 2 kandidáti, postupují tito kandidáti s rovností hlasů do dalšího kola. Proběhne další kolo s těmito kandidáty. Postupuje ten kandidát (kandidáti), kteří získají největší počet </w:t>
      </w:r>
      <w:ins w:id="98" w:author="David Špinar" w:date="2024-06-26T13:51:00Z">
        <w:r w:rsidR="00DE4691">
          <w:rPr>
            <w:rFonts w:ascii="Verdana" w:hAnsi="Verdana" w:cs="TTE14FE840t00"/>
            <w:sz w:val="20"/>
            <w:szCs w:val="20"/>
          </w:rPr>
          <w:t xml:space="preserve">odevzdaných </w:t>
        </w:r>
      </w:ins>
      <w:r w:rsidRPr="00367FE9">
        <w:rPr>
          <w:rFonts w:ascii="Verdana" w:hAnsi="Verdana" w:cs="TTE14FE840t00"/>
          <w:sz w:val="20"/>
          <w:szCs w:val="20"/>
        </w:rPr>
        <w:t>mandátních hlasů</w:t>
      </w:r>
      <w:r w:rsidR="00367FE9" w:rsidRPr="00367FE9">
        <w:rPr>
          <w:rFonts w:ascii="Verdana" w:hAnsi="Verdana" w:cs="TTE14FE840t00"/>
          <w:sz w:val="20"/>
          <w:szCs w:val="20"/>
        </w:rPr>
        <w:t>.</w:t>
      </w:r>
    </w:p>
    <w:p w14:paraId="6925F165" w14:textId="77777777" w:rsidR="00367FE9" w:rsidRPr="00367FE9" w:rsidRDefault="00697057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Verdana"/>
          <w:color w:val="00000A"/>
          <w:sz w:val="20"/>
          <w:szCs w:val="20"/>
        </w:rPr>
        <w:t>Není-li v prvním kole zvolen nadpoloviční většinou hlasů dostatečný počet kandidátů, než je počet členů Kontrolní komise, postupují všichni nezvolení kandidáti do druhého kola.</w:t>
      </w:r>
    </w:p>
    <w:p w14:paraId="6FAA8F4C" w14:textId="08C5513E" w:rsidR="00367FE9" w:rsidRPr="00367FE9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hAnsi="Verdana" w:cs="TTE14FE840t00"/>
          <w:sz w:val="20"/>
          <w:szCs w:val="20"/>
        </w:rPr>
        <w:t xml:space="preserve">Ve druhém kole jsou zvoleni ti kandidáti, kteří získají největší počet </w:t>
      </w:r>
      <w:ins w:id="99" w:author="David Špinar" w:date="2024-06-26T13:52:00Z">
        <w:r w:rsidR="00C771B5">
          <w:rPr>
            <w:rFonts w:ascii="Verdana" w:hAnsi="Verdana" w:cs="TTE14FE840t00"/>
            <w:sz w:val="20"/>
            <w:szCs w:val="20"/>
          </w:rPr>
          <w:t xml:space="preserve">odevzdaných </w:t>
        </w:r>
      </w:ins>
      <w:r w:rsidRPr="00367FE9">
        <w:rPr>
          <w:rFonts w:ascii="Verdana" w:hAnsi="Verdana" w:cs="TTE14FE840t00"/>
          <w:sz w:val="20"/>
          <w:szCs w:val="20"/>
        </w:rPr>
        <w:t>mandátních hlasů.</w:t>
      </w:r>
    </w:p>
    <w:p w14:paraId="7D484E1E" w14:textId="77777777" w:rsidR="00A87DCA" w:rsidRPr="00367FE9" w:rsidRDefault="00A87DCA" w:rsidP="00367FE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0" w:line="276" w:lineRule="auto"/>
        <w:ind w:left="284"/>
        <w:contextualSpacing w:val="0"/>
        <w:jc w:val="both"/>
        <w:rPr>
          <w:rFonts w:ascii="Verdana" w:hAnsi="Verdana" w:cs="TTE1BD5918t00"/>
          <w:sz w:val="20"/>
          <w:szCs w:val="20"/>
        </w:rPr>
      </w:pP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Při volbě jednotlivého člena </w:t>
      </w:r>
      <w:r w:rsidR="00C506E9" w:rsidRPr="00367FE9">
        <w:rPr>
          <w:rFonts w:ascii="Verdana" w:hAnsi="Verdana" w:cs="Verdana"/>
          <w:sz w:val="20"/>
          <w:szCs w:val="20"/>
        </w:rPr>
        <w:t xml:space="preserve">Kontrolní komise </w:t>
      </w:r>
      <w:r w:rsidR="0032329B">
        <w:rPr>
          <w:rFonts w:ascii="Verdana" w:hAnsi="Verdana" w:cs="Verdana"/>
          <w:sz w:val="20"/>
          <w:szCs w:val="20"/>
        </w:rPr>
        <w:t>ČLS</w:t>
      </w:r>
      <w:r w:rsidR="00C506E9" w:rsidRPr="00367FE9">
        <w:rPr>
          <w:rFonts w:ascii="Verdana" w:hAnsi="Verdana" w:cs="Verdana"/>
          <w:sz w:val="20"/>
          <w:szCs w:val="20"/>
        </w:rPr>
        <w:t xml:space="preserve">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při odstoupení nebo odvolání člena </w:t>
      </w:r>
      <w:r w:rsidR="00C506E9" w:rsidRPr="00367FE9">
        <w:rPr>
          <w:rFonts w:ascii="Verdana" w:hAnsi="Verdana" w:cs="Verdana"/>
          <w:sz w:val="20"/>
          <w:szCs w:val="20"/>
        </w:rPr>
        <w:t xml:space="preserve">Kontrolní komise </w:t>
      </w:r>
      <w:r w:rsidR="0032329B">
        <w:rPr>
          <w:rFonts w:ascii="Verdana" w:hAnsi="Verdana" w:cs="Verdana"/>
          <w:sz w:val="20"/>
          <w:szCs w:val="20"/>
        </w:rPr>
        <w:t>ČLS</w:t>
      </w:r>
      <w:r w:rsidR="00C506E9" w:rsidRPr="00367FE9">
        <w:rPr>
          <w:rFonts w:ascii="Verdana" w:hAnsi="Verdana" w:cs="Verdana"/>
          <w:sz w:val="20"/>
          <w:szCs w:val="20"/>
        </w:rPr>
        <w:t xml:space="preserve"> </w:t>
      </w:r>
      <w:r w:rsidRPr="00367FE9">
        <w:rPr>
          <w:rFonts w:ascii="Verdana" w:eastAsia="Times New Roman" w:hAnsi="Verdana" w:cs="Arial"/>
          <w:sz w:val="20"/>
          <w:szCs w:val="20"/>
          <w:lang w:eastAsia="cs-CZ"/>
        </w:rPr>
        <w:t xml:space="preserve">z funkce se postupuje v souladu s předchozími </w:t>
      </w:r>
      <w:r w:rsidR="009331A9" w:rsidRPr="00367FE9">
        <w:rPr>
          <w:rFonts w:ascii="Verdana" w:eastAsia="Times New Roman" w:hAnsi="Verdana" w:cs="Arial"/>
          <w:sz w:val="20"/>
          <w:szCs w:val="20"/>
          <w:lang w:eastAsia="cs-CZ"/>
        </w:rPr>
        <w:t>ustanoveními s tím, že se volí kandidáti do konkrétní uvolněné funkce.</w:t>
      </w:r>
    </w:p>
    <w:p w14:paraId="59E9CA4F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79032AD0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098E5FE8" w14:textId="77777777" w:rsidR="00C448FE" w:rsidRPr="00697057" w:rsidRDefault="00C448FE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360201F3" w14:textId="75D32455" w:rsidR="00367FE9" w:rsidDel="00C771B5" w:rsidRDefault="006110B5" w:rsidP="00367FE9">
      <w:pPr>
        <w:autoSpaceDE w:val="0"/>
        <w:autoSpaceDN w:val="0"/>
        <w:adjustRightInd w:val="0"/>
        <w:spacing w:after="0" w:line="276" w:lineRule="auto"/>
        <w:rPr>
          <w:del w:id="100" w:author="David Špinar" w:date="2024-06-26T13:53:00Z"/>
          <w:rFonts w:ascii="Verdana" w:hAnsi="Verdana" w:cs="TTE1BD5918t00"/>
          <w:sz w:val="20"/>
          <w:szCs w:val="20"/>
        </w:rPr>
      </w:pPr>
      <w:r w:rsidRPr="00697057">
        <w:rPr>
          <w:rFonts w:ascii="Verdana" w:hAnsi="Verdana" w:cs="TTE14FE840t00"/>
          <w:sz w:val="20"/>
          <w:szCs w:val="20"/>
        </w:rPr>
        <w:t xml:space="preserve">Tento Volební řád </w:t>
      </w:r>
      <w:r w:rsidRPr="00697057">
        <w:rPr>
          <w:rFonts w:ascii="Verdana" w:hAnsi="Verdana" w:cs="TTE1BD5918t00"/>
          <w:sz w:val="20"/>
          <w:szCs w:val="20"/>
        </w:rPr>
        <w:t xml:space="preserve">Českého lukostřeleckého svazu byl schválen na VS ČLS </w:t>
      </w:r>
      <w:ins w:id="101" w:author="David Špinar" w:date="2024-07-18T15:45:00Z">
        <w:r w:rsidR="008638D4">
          <w:rPr>
            <w:rFonts w:ascii="Verdana" w:hAnsi="Verdana" w:cs="TTE1BD5918t00"/>
            <w:sz w:val="20"/>
            <w:szCs w:val="20"/>
          </w:rPr>
          <w:t>19.10.2024</w:t>
        </w:r>
      </w:ins>
      <w:ins w:id="102" w:author="David Špinar" w:date="2024-06-26T13:53:00Z">
        <w:r w:rsidR="00C771B5">
          <w:rPr>
            <w:rFonts w:ascii="Verdana" w:hAnsi="Verdana" w:cs="TTE1BD5918t00"/>
            <w:sz w:val="20"/>
            <w:szCs w:val="20"/>
          </w:rPr>
          <w:t xml:space="preserve">, plně nahrazuje předchozí verzi ze </w:t>
        </w:r>
      </w:ins>
    </w:p>
    <w:p w14:paraId="0611A9BD" w14:textId="568AE2D3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rPr>
          <w:rFonts w:ascii="Verdana" w:hAnsi="Verdana" w:cs="TTE14FE840t00"/>
          <w:sz w:val="20"/>
          <w:szCs w:val="20"/>
        </w:rPr>
      </w:pPr>
      <w:r w:rsidRPr="00697057">
        <w:rPr>
          <w:rFonts w:ascii="Verdana" w:hAnsi="Verdana" w:cs="TTE1BD5918t00"/>
          <w:sz w:val="20"/>
          <w:szCs w:val="20"/>
        </w:rPr>
        <w:t>dne</w:t>
      </w:r>
      <w:r w:rsidR="00367FE9">
        <w:rPr>
          <w:rFonts w:ascii="Verdana" w:hAnsi="Verdana" w:cs="TTE1BD5918t00"/>
          <w:sz w:val="20"/>
          <w:szCs w:val="20"/>
        </w:rPr>
        <w:t xml:space="preserve"> 2</w:t>
      </w:r>
      <w:r w:rsidR="005D6A67">
        <w:rPr>
          <w:rFonts w:ascii="Verdana" w:hAnsi="Verdana" w:cs="TTE1BD5918t00"/>
          <w:sz w:val="20"/>
          <w:szCs w:val="20"/>
        </w:rPr>
        <w:t>4</w:t>
      </w:r>
      <w:r w:rsidR="00367FE9">
        <w:rPr>
          <w:rFonts w:ascii="Verdana" w:hAnsi="Verdana" w:cs="TTE1BD5918t00"/>
          <w:sz w:val="20"/>
          <w:szCs w:val="20"/>
        </w:rPr>
        <w:t>.</w:t>
      </w:r>
      <w:r w:rsidR="00FD5EC9">
        <w:rPr>
          <w:rFonts w:ascii="Verdana" w:hAnsi="Verdana" w:cs="TTE1BD5918t00"/>
          <w:sz w:val="20"/>
          <w:szCs w:val="20"/>
        </w:rPr>
        <w:t xml:space="preserve"> </w:t>
      </w:r>
      <w:r w:rsidR="00367FE9">
        <w:rPr>
          <w:rFonts w:ascii="Verdana" w:hAnsi="Verdana" w:cs="TTE1BD5918t00"/>
          <w:sz w:val="20"/>
          <w:szCs w:val="20"/>
        </w:rPr>
        <w:t>10.</w:t>
      </w:r>
      <w:r w:rsidR="00FD5EC9">
        <w:rPr>
          <w:rFonts w:ascii="Verdana" w:hAnsi="Verdana" w:cs="TTE1BD5918t00"/>
          <w:sz w:val="20"/>
          <w:szCs w:val="20"/>
        </w:rPr>
        <w:t xml:space="preserve"> </w:t>
      </w:r>
      <w:r w:rsidR="00367FE9">
        <w:rPr>
          <w:rFonts w:ascii="Verdana" w:hAnsi="Verdana" w:cs="TTE1BD5918t00"/>
          <w:sz w:val="20"/>
          <w:szCs w:val="20"/>
        </w:rPr>
        <w:t>20</w:t>
      </w:r>
      <w:r w:rsidR="005D6A67">
        <w:rPr>
          <w:rFonts w:ascii="Verdana" w:hAnsi="Verdana" w:cs="TTE1BD5918t00"/>
          <w:sz w:val="20"/>
          <w:szCs w:val="20"/>
        </w:rPr>
        <w:t>20</w:t>
      </w:r>
      <w:r w:rsidR="0067562A" w:rsidRPr="00697057">
        <w:rPr>
          <w:rFonts w:ascii="Verdana" w:hAnsi="Verdana" w:cs="TTE1BD5918t00"/>
          <w:sz w:val="20"/>
          <w:szCs w:val="20"/>
        </w:rPr>
        <w:t xml:space="preserve"> </w:t>
      </w:r>
      <w:r w:rsidRPr="00697057">
        <w:rPr>
          <w:rFonts w:ascii="Verdana" w:hAnsi="Verdana" w:cs="TTE1BD5918t00"/>
          <w:sz w:val="20"/>
          <w:szCs w:val="20"/>
        </w:rPr>
        <w:t>a nabývá platnosti a účinnosti</w:t>
      </w:r>
      <w:r w:rsidR="0067562A" w:rsidRPr="00697057">
        <w:rPr>
          <w:rFonts w:ascii="Verdana" w:hAnsi="Verdana" w:cs="TTE1BD5918t00"/>
          <w:sz w:val="20"/>
          <w:szCs w:val="20"/>
        </w:rPr>
        <w:t xml:space="preserve"> okamžikem schválení</w:t>
      </w:r>
      <w:r w:rsidRPr="00697057">
        <w:rPr>
          <w:rFonts w:ascii="Verdana" w:hAnsi="Verdana" w:cs="TTE1BD5918t00"/>
          <w:sz w:val="20"/>
          <w:szCs w:val="20"/>
        </w:rPr>
        <w:t>.</w:t>
      </w:r>
    </w:p>
    <w:p w14:paraId="6EA95EB2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rPr>
          <w:rFonts w:ascii="Verdana" w:hAnsi="Verdana" w:cs="TTE14FE840t00"/>
          <w:sz w:val="20"/>
          <w:szCs w:val="20"/>
        </w:rPr>
      </w:pPr>
    </w:p>
    <w:p w14:paraId="72A2C4DA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6966D881" w14:textId="77777777" w:rsidR="006110B5" w:rsidRPr="00697057" w:rsidRDefault="006110B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298CA9B3" w14:textId="77777777" w:rsidR="00FC6645" w:rsidRPr="00697057" w:rsidRDefault="00FC6645" w:rsidP="00367FE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4FE840t00"/>
          <w:sz w:val="20"/>
          <w:szCs w:val="20"/>
        </w:rPr>
      </w:pPr>
    </w:p>
    <w:p w14:paraId="3CDC7A69" w14:textId="77777777" w:rsidR="00054C2B" w:rsidRPr="00697057" w:rsidRDefault="00054C2B" w:rsidP="00367FE9">
      <w:pPr>
        <w:pStyle w:val="Normlnweb"/>
        <w:spacing w:line="276" w:lineRule="auto"/>
        <w:rPr>
          <w:rFonts w:ascii="Verdana" w:hAnsi="Verdana"/>
          <w:b/>
          <w:sz w:val="20"/>
          <w:szCs w:val="20"/>
        </w:rPr>
      </w:pPr>
    </w:p>
    <w:sectPr w:rsidR="00054C2B" w:rsidRPr="00697057" w:rsidSect="00530B9C">
      <w:headerReference w:type="default" r:id="rId7"/>
      <w:footerReference w:type="default" r:id="rId8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0EAB" w14:textId="77777777" w:rsidR="004948E3" w:rsidRDefault="004948E3" w:rsidP="00530B9C">
      <w:pPr>
        <w:spacing w:after="0" w:line="240" w:lineRule="auto"/>
      </w:pPr>
      <w:r>
        <w:separator/>
      </w:r>
    </w:p>
  </w:endnote>
  <w:endnote w:type="continuationSeparator" w:id="0">
    <w:p w14:paraId="046544B4" w14:textId="77777777" w:rsidR="004948E3" w:rsidRDefault="004948E3" w:rsidP="0053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E14FE840t00"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BD5918t00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927F" w14:textId="77777777" w:rsidR="003F1333" w:rsidRPr="003F1333" w:rsidRDefault="003F1333">
    <w:pPr>
      <w:pStyle w:val="Zpat"/>
      <w:jc w:val="center"/>
      <w:rPr>
        <w:ins w:id="103" w:author="David Špinar" w:date="2024-06-12T11:18:00Z"/>
        <w:rFonts w:ascii="Verdana" w:hAnsi="Verdana"/>
        <w:sz w:val="16"/>
        <w:szCs w:val="16"/>
        <w:rPrChange w:id="104" w:author="David Špinar" w:date="2024-06-12T11:18:00Z">
          <w:rPr>
            <w:ins w:id="105" w:author="David Špinar" w:date="2024-06-12T11:18:00Z"/>
            <w:color w:val="5B9BD5" w:themeColor="accent1"/>
          </w:rPr>
        </w:rPrChange>
      </w:rPr>
    </w:pPr>
    <w:ins w:id="106" w:author="David Špinar" w:date="2024-06-12T11:18:00Z">
      <w:r w:rsidRPr="003F1333">
        <w:rPr>
          <w:rFonts w:ascii="Verdana" w:hAnsi="Verdana"/>
          <w:sz w:val="16"/>
          <w:szCs w:val="16"/>
          <w:rPrChange w:id="107" w:author="David Špinar" w:date="2024-06-12T11:18:00Z">
            <w:rPr>
              <w:color w:val="5B9BD5" w:themeColor="accent1"/>
            </w:rPr>
          </w:rPrChange>
        </w:rPr>
        <w:t xml:space="preserve">Stránka </w:t>
      </w:r>
      <w:r w:rsidRPr="003F1333">
        <w:rPr>
          <w:rFonts w:ascii="Verdana" w:hAnsi="Verdana"/>
          <w:sz w:val="16"/>
          <w:szCs w:val="16"/>
          <w:rPrChange w:id="108" w:author="David Špinar" w:date="2024-06-12T11:18:00Z">
            <w:rPr>
              <w:color w:val="5B9BD5" w:themeColor="accent1"/>
            </w:rPr>
          </w:rPrChange>
        </w:rPr>
        <w:fldChar w:fldCharType="begin"/>
      </w:r>
      <w:r w:rsidRPr="003F1333">
        <w:rPr>
          <w:rFonts w:ascii="Verdana" w:hAnsi="Verdana"/>
          <w:sz w:val="16"/>
          <w:szCs w:val="16"/>
          <w:rPrChange w:id="109" w:author="David Špinar" w:date="2024-06-12T11:18:00Z">
            <w:rPr>
              <w:color w:val="5B9BD5" w:themeColor="accent1"/>
            </w:rPr>
          </w:rPrChange>
        </w:rPr>
        <w:instrText>PAGE  \* Arabic  \* MERGEFORMAT</w:instrText>
      </w:r>
      <w:r w:rsidRPr="003F1333">
        <w:rPr>
          <w:rFonts w:ascii="Verdana" w:hAnsi="Verdana"/>
          <w:sz w:val="16"/>
          <w:szCs w:val="16"/>
          <w:rPrChange w:id="110" w:author="David Špinar" w:date="2024-06-12T11:18:00Z">
            <w:rPr>
              <w:color w:val="5B9BD5" w:themeColor="accent1"/>
            </w:rPr>
          </w:rPrChange>
        </w:rPr>
        <w:fldChar w:fldCharType="separate"/>
      </w:r>
      <w:r w:rsidRPr="003F1333">
        <w:rPr>
          <w:rFonts w:ascii="Verdana" w:hAnsi="Verdana"/>
          <w:sz w:val="16"/>
          <w:szCs w:val="16"/>
          <w:rPrChange w:id="111" w:author="David Špinar" w:date="2024-06-12T11:18:00Z">
            <w:rPr>
              <w:color w:val="5B9BD5" w:themeColor="accent1"/>
            </w:rPr>
          </w:rPrChange>
        </w:rPr>
        <w:t>2</w:t>
      </w:r>
      <w:r w:rsidRPr="003F1333">
        <w:rPr>
          <w:rFonts w:ascii="Verdana" w:hAnsi="Verdana"/>
          <w:sz w:val="16"/>
          <w:szCs w:val="16"/>
          <w:rPrChange w:id="112" w:author="David Špinar" w:date="2024-06-12T11:18:00Z">
            <w:rPr>
              <w:color w:val="5B9BD5" w:themeColor="accent1"/>
            </w:rPr>
          </w:rPrChange>
        </w:rPr>
        <w:fldChar w:fldCharType="end"/>
      </w:r>
      <w:r w:rsidRPr="003F1333">
        <w:rPr>
          <w:rFonts w:ascii="Verdana" w:hAnsi="Verdana"/>
          <w:sz w:val="16"/>
          <w:szCs w:val="16"/>
          <w:rPrChange w:id="113" w:author="David Špinar" w:date="2024-06-12T11:18:00Z">
            <w:rPr>
              <w:color w:val="5B9BD5" w:themeColor="accent1"/>
            </w:rPr>
          </w:rPrChange>
        </w:rPr>
        <w:t xml:space="preserve"> z </w:t>
      </w:r>
      <w:r w:rsidRPr="003F1333">
        <w:rPr>
          <w:rFonts w:ascii="Verdana" w:hAnsi="Verdana"/>
          <w:sz w:val="16"/>
          <w:szCs w:val="16"/>
          <w:rPrChange w:id="114" w:author="David Špinar" w:date="2024-06-12T11:18:00Z">
            <w:rPr>
              <w:color w:val="5B9BD5" w:themeColor="accent1"/>
            </w:rPr>
          </w:rPrChange>
        </w:rPr>
        <w:fldChar w:fldCharType="begin"/>
      </w:r>
      <w:r w:rsidRPr="003F1333">
        <w:rPr>
          <w:rFonts w:ascii="Verdana" w:hAnsi="Verdana"/>
          <w:sz w:val="16"/>
          <w:szCs w:val="16"/>
          <w:rPrChange w:id="115" w:author="David Špinar" w:date="2024-06-12T11:18:00Z">
            <w:rPr>
              <w:color w:val="5B9BD5" w:themeColor="accent1"/>
            </w:rPr>
          </w:rPrChange>
        </w:rPr>
        <w:instrText>NUMPAGES  \* Arabic  \* MERGEFORMAT</w:instrText>
      </w:r>
      <w:r w:rsidRPr="003F1333">
        <w:rPr>
          <w:rFonts w:ascii="Verdana" w:hAnsi="Verdana"/>
          <w:sz w:val="16"/>
          <w:szCs w:val="16"/>
          <w:rPrChange w:id="116" w:author="David Špinar" w:date="2024-06-12T11:18:00Z">
            <w:rPr>
              <w:color w:val="5B9BD5" w:themeColor="accent1"/>
            </w:rPr>
          </w:rPrChange>
        </w:rPr>
        <w:fldChar w:fldCharType="separate"/>
      </w:r>
      <w:r w:rsidRPr="003F1333">
        <w:rPr>
          <w:rFonts w:ascii="Verdana" w:hAnsi="Verdana"/>
          <w:sz w:val="16"/>
          <w:szCs w:val="16"/>
          <w:rPrChange w:id="117" w:author="David Špinar" w:date="2024-06-12T11:18:00Z">
            <w:rPr>
              <w:color w:val="5B9BD5" w:themeColor="accent1"/>
            </w:rPr>
          </w:rPrChange>
        </w:rPr>
        <w:t>2</w:t>
      </w:r>
      <w:r w:rsidRPr="003F1333">
        <w:rPr>
          <w:rFonts w:ascii="Verdana" w:hAnsi="Verdana"/>
          <w:sz w:val="16"/>
          <w:szCs w:val="16"/>
          <w:rPrChange w:id="118" w:author="David Špinar" w:date="2024-06-12T11:18:00Z">
            <w:rPr>
              <w:color w:val="5B9BD5" w:themeColor="accent1"/>
            </w:rPr>
          </w:rPrChange>
        </w:rPr>
        <w:fldChar w:fldCharType="end"/>
      </w:r>
    </w:ins>
  </w:p>
  <w:p w14:paraId="0535E82D" w14:textId="77777777" w:rsidR="009331A9" w:rsidRDefault="00933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AB25" w14:textId="77777777" w:rsidR="004948E3" w:rsidRDefault="004948E3" w:rsidP="00530B9C">
      <w:pPr>
        <w:spacing w:after="0" w:line="240" w:lineRule="auto"/>
      </w:pPr>
      <w:r>
        <w:separator/>
      </w:r>
    </w:p>
  </w:footnote>
  <w:footnote w:type="continuationSeparator" w:id="0">
    <w:p w14:paraId="66557E4B" w14:textId="77777777" w:rsidR="004948E3" w:rsidRDefault="004948E3" w:rsidP="0053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0133" w14:textId="6A835B5B" w:rsidR="00054C2B" w:rsidRPr="00530B9C" w:rsidRDefault="00FB51B8" w:rsidP="00FB51B8">
    <w:pPr>
      <w:autoSpaceDE w:val="0"/>
      <w:autoSpaceDN w:val="0"/>
      <w:adjustRightInd w:val="0"/>
      <w:spacing w:after="0" w:line="240" w:lineRule="auto"/>
      <w:rPr>
        <w:rFonts w:cs="TTE1BD5918t00"/>
        <w:sz w:val="20"/>
        <w:szCs w:val="20"/>
      </w:rPr>
    </w:pPr>
    <w:r>
      <w:rPr>
        <w:rFonts w:cs="TTE1BD5918t00"/>
        <w:noProof/>
        <w:sz w:val="20"/>
        <w:szCs w:val="20"/>
      </w:rPr>
      <w:drawing>
        <wp:inline distT="0" distB="0" distL="0" distR="0" wp14:anchorId="299B3AC2" wp14:editId="4E6D0F1B">
          <wp:extent cx="1667540" cy="783772"/>
          <wp:effectExtent l="0" t="0" r="0" b="3810"/>
          <wp:docPr id="2129849536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49536" name="Obrázek 1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71" cy="82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C2B">
      <w:rPr>
        <w:rFonts w:cs="TTE1BD5918t00"/>
        <w:sz w:val="20"/>
        <w:szCs w:val="20"/>
      </w:rPr>
      <w:t xml:space="preserve"> </w:t>
    </w:r>
  </w:p>
  <w:p w14:paraId="35DC027B" w14:textId="77777777" w:rsidR="009331A9" w:rsidRDefault="009331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287"/>
    <w:multiLevelType w:val="hybridMultilevel"/>
    <w:tmpl w:val="F5A20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BC5"/>
    <w:multiLevelType w:val="multilevel"/>
    <w:tmpl w:val="3584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10311"/>
    <w:multiLevelType w:val="multilevel"/>
    <w:tmpl w:val="824AF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B435D9"/>
    <w:multiLevelType w:val="hybridMultilevel"/>
    <w:tmpl w:val="AC76D478"/>
    <w:lvl w:ilvl="0" w:tplc="9946A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3E9C"/>
    <w:multiLevelType w:val="hybridMultilevel"/>
    <w:tmpl w:val="E4F64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50BD"/>
    <w:multiLevelType w:val="hybridMultilevel"/>
    <w:tmpl w:val="E6A87D18"/>
    <w:lvl w:ilvl="0" w:tplc="26EA59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985"/>
    <w:multiLevelType w:val="hybridMultilevel"/>
    <w:tmpl w:val="E4F64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C9"/>
    <w:multiLevelType w:val="hybridMultilevel"/>
    <w:tmpl w:val="9DD21B26"/>
    <w:lvl w:ilvl="0" w:tplc="0BDAE5D4">
      <w:start w:val="1"/>
      <w:numFmt w:val="decimal"/>
      <w:lvlText w:val="%1."/>
      <w:lvlJc w:val="left"/>
      <w:pPr>
        <w:ind w:left="360" w:hanging="360"/>
      </w:pPr>
      <w:rPr>
        <w:rFonts w:cs="TTE14FE840t00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6378C"/>
    <w:multiLevelType w:val="hybridMultilevel"/>
    <w:tmpl w:val="91D896CA"/>
    <w:lvl w:ilvl="0" w:tplc="738E9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44C7"/>
    <w:multiLevelType w:val="multilevel"/>
    <w:tmpl w:val="98D0CD9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</w:lvl>
    <w:lvl w:ilvl="1">
      <w:start w:val="1"/>
      <w:numFmt w:val="decimal"/>
      <w:lvlText w:val="%2."/>
      <w:lvlJc w:val="left"/>
      <w:pPr>
        <w:tabs>
          <w:tab w:val="num" w:pos="1581"/>
        </w:tabs>
        <w:ind w:left="1581" w:hanging="72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72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72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72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72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72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72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720"/>
      </w:pPr>
    </w:lvl>
  </w:abstractNum>
  <w:abstractNum w:abstractNumId="10" w15:restartNumberingAfterBreak="0">
    <w:nsid w:val="2382725B"/>
    <w:multiLevelType w:val="hybridMultilevel"/>
    <w:tmpl w:val="08F2A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0BB9"/>
    <w:multiLevelType w:val="multilevel"/>
    <w:tmpl w:val="DBC6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769A5"/>
    <w:multiLevelType w:val="hybridMultilevel"/>
    <w:tmpl w:val="7D7CA21E"/>
    <w:lvl w:ilvl="0" w:tplc="C85AA962">
      <w:start w:val="1"/>
      <w:numFmt w:val="decimal"/>
      <w:lvlText w:val="%1."/>
      <w:lvlJc w:val="left"/>
      <w:pPr>
        <w:ind w:left="785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19C5EAC"/>
    <w:multiLevelType w:val="hybridMultilevel"/>
    <w:tmpl w:val="C352CC2C"/>
    <w:lvl w:ilvl="0" w:tplc="618A8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6799E"/>
    <w:multiLevelType w:val="hybridMultilevel"/>
    <w:tmpl w:val="FE140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4666"/>
    <w:multiLevelType w:val="hybridMultilevel"/>
    <w:tmpl w:val="08A066F0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 w15:restartNumberingAfterBreak="0">
    <w:nsid w:val="45AE668A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491863DD"/>
    <w:multiLevelType w:val="multilevel"/>
    <w:tmpl w:val="C87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06BE1"/>
    <w:multiLevelType w:val="hybridMultilevel"/>
    <w:tmpl w:val="256285F4"/>
    <w:lvl w:ilvl="0" w:tplc="6BB4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A334D"/>
    <w:multiLevelType w:val="hybridMultilevel"/>
    <w:tmpl w:val="B0F89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70FE"/>
    <w:multiLevelType w:val="hybridMultilevel"/>
    <w:tmpl w:val="CB3C4AEA"/>
    <w:lvl w:ilvl="0" w:tplc="632877DE">
      <w:start w:val="1"/>
      <w:numFmt w:val="lowerLetter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003AF2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 w15:restartNumberingAfterBreak="0">
    <w:nsid w:val="5B476D91"/>
    <w:multiLevelType w:val="multilevel"/>
    <w:tmpl w:val="824AF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B5E7050"/>
    <w:multiLevelType w:val="hybridMultilevel"/>
    <w:tmpl w:val="75689ADA"/>
    <w:lvl w:ilvl="0" w:tplc="24762EF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699B229B"/>
    <w:multiLevelType w:val="hybridMultilevel"/>
    <w:tmpl w:val="B9DE19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B217F"/>
    <w:multiLevelType w:val="hybridMultilevel"/>
    <w:tmpl w:val="573C0E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E839CE"/>
    <w:multiLevelType w:val="hybridMultilevel"/>
    <w:tmpl w:val="A40E3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74F44"/>
    <w:multiLevelType w:val="hybridMultilevel"/>
    <w:tmpl w:val="2416C894"/>
    <w:lvl w:ilvl="0" w:tplc="BF1C27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2267C2"/>
    <w:multiLevelType w:val="hybridMultilevel"/>
    <w:tmpl w:val="7034E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54244">
    <w:abstractNumId w:val="16"/>
  </w:num>
  <w:num w:numId="2" w16cid:durableId="1197624505">
    <w:abstractNumId w:val="11"/>
  </w:num>
  <w:num w:numId="3" w16cid:durableId="627860739">
    <w:abstractNumId w:val="8"/>
  </w:num>
  <w:num w:numId="4" w16cid:durableId="1400908765">
    <w:abstractNumId w:val="15"/>
  </w:num>
  <w:num w:numId="5" w16cid:durableId="2038500041">
    <w:abstractNumId w:val="6"/>
  </w:num>
  <w:num w:numId="6" w16cid:durableId="247229693">
    <w:abstractNumId w:val="13"/>
  </w:num>
  <w:num w:numId="7" w16cid:durableId="510754406">
    <w:abstractNumId w:val="14"/>
  </w:num>
  <w:num w:numId="8" w16cid:durableId="1616785917">
    <w:abstractNumId w:val="23"/>
  </w:num>
  <w:num w:numId="9" w16cid:durableId="847794567">
    <w:abstractNumId w:val="2"/>
  </w:num>
  <w:num w:numId="10" w16cid:durableId="1174800937">
    <w:abstractNumId w:val="1"/>
  </w:num>
  <w:num w:numId="11" w16cid:durableId="2078627255">
    <w:abstractNumId w:val="21"/>
  </w:num>
  <w:num w:numId="12" w16cid:durableId="597249259">
    <w:abstractNumId w:val="17"/>
  </w:num>
  <w:num w:numId="13" w16cid:durableId="2052992985">
    <w:abstractNumId w:val="19"/>
  </w:num>
  <w:num w:numId="14" w16cid:durableId="2034189331">
    <w:abstractNumId w:val="26"/>
  </w:num>
  <w:num w:numId="15" w16cid:durableId="609161736">
    <w:abstractNumId w:val="18"/>
  </w:num>
  <w:num w:numId="16" w16cid:durableId="453251020">
    <w:abstractNumId w:val="27"/>
  </w:num>
  <w:num w:numId="17" w16cid:durableId="1085959707">
    <w:abstractNumId w:val="12"/>
  </w:num>
  <w:num w:numId="18" w16cid:durableId="358749019">
    <w:abstractNumId w:val="4"/>
  </w:num>
  <w:num w:numId="19" w16cid:durableId="703603647">
    <w:abstractNumId w:val="25"/>
  </w:num>
  <w:num w:numId="20" w16cid:durableId="1916739784">
    <w:abstractNumId w:val="5"/>
  </w:num>
  <w:num w:numId="21" w16cid:durableId="1862623738">
    <w:abstractNumId w:val="28"/>
  </w:num>
  <w:num w:numId="22" w16cid:durableId="190725279">
    <w:abstractNumId w:val="0"/>
  </w:num>
  <w:num w:numId="23" w16cid:durableId="2015301996">
    <w:abstractNumId w:val="10"/>
  </w:num>
  <w:num w:numId="24" w16cid:durableId="135494325">
    <w:abstractNumId w:val="3"/>
  </w:num>
  <w:num w:numId="25" w16cid:durableId="497231970">
    <w:abstractNumId w:val="20"/>
  </w:num>
  <w:num w:numId="26" w16cid:durableId="916131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6262972">
    <w:abstractNumId w:val="7"/>
  </w:num>
  <w:num w:numId="28" w16cid:durableId="1667434399">
    <w:abstractNumId w:val="24"/>
  </w:num>
  <w:num w:numId="29" w16cid:durableId="43983717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Špinar">
    <w15:presenceInfo w15:providerId="Windows Live" w15:userId="f12af12f272f6c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A9"/>
    <w:rsid w:val="00024771"/>
    <w:rsid w:val="00054C2B"/>
    <w:rsid w:val="000551B5"/>
    <w:rsid w:val="000A571E"/>
    <w:rsid w:val="000B0572"/>
    <w:rsid w:val="00122686"/>
    <w:rsid w:val="00133E80"/>
    <w:rsid w:val="00145960"/>
    <w:rsid w:val="00150B4F"/>
    <w:rsid w:val="00153E16"/>
    <w:rsid w:val="001546E2"/>
    <w:rsid w:val="00174EB5"/>
    <w:rsid w:val="00182A5B"/>
    <w:rsid w:val="00195B0A"/>
    <w:rsid w:val="001D23E6"/>
    <w:rsid w:val="001E3E38"/>
    <w:rsid w:val="00212917"/>
    <w:rsid w:val="002209EA"/>
    <w:rsid w:val="002211C2"/>
    <w:rsid w:val="00267DEB"/>
    <w:rsid w:val="00283F08"/>
    <w:rsid w:val="002A47E1"/>
    <w:rsid w:val="002D3BF2"/>
    <w:rsid w:val="00310F47"/>
    <w:rsid w:val="00312F77"/>
    <w:rsid w:val="0032329B"/>
    <w:rsid w:val="00367FE9"/>
    <w:rsid w:val="003A022F"/>
    <w:rsid w:val="003D1208"/>
    <w:rsid w:val="003F1333"/>
    <w:rsid w:val="00420E1A"/>
    <w:rsid w:val="00434741"/>
    <w:rsid w:val="004435A2"/>
    <w:rsid w:val="00480308"/>
    <w:rsid w:val="004948E3"/>
    <w:rsid w:val="004A5A76"/>
    <w:rsid w:val="005045A2"/>
    <w:rsid w:val="00530B9C"/>
    <w:rsid w:val="0054475E"/>
    <w:rsid w:val="0059422C"/>
    <w:rsid w:val="0059638E"/>
    <w:rsid w:val="005A1016"/>
    <w:rsid w:val="005C1E8D"/>
    <w:rsid w:val="005C3618"/>
    <w:rsid w:val="005D6A67"/>
    <w:rsid w:val="005F7BCD"/>
    <w:rsid w:val="006110B5"/>
    <w:rsid w:val="00617FFC"/>
    <w:rsid w:val="0067562A"/>
    <w:rsid w:val="006839C0"/>
    <w:rsid w:val="006876AC"/>
    <w:rsid w:val="00697057"/>
    <w:rsid w:val="006A516D"/>
    <w:rsid w:val="00754EB4"/>
    <w:rsid w:val="00795DDD"/>
    <w:rsid w:val="007A424F"/>
    <w:rsid w:val="008212A7"/>
    <w:rsid w:val="008638D4"/>
    <w:rsid w:val="008D7136"/>
    <w:rsid w:val="009331A9"/>
    <w:rsid w:val="00985FAB"/>
    <w:rsid w:val="009B2377"/>
    <w:rsid w:val="009F06D8"/>
    <w:rsid w:val="00A34236"/>
    <w:rsid w:val="00A57280"/>
    <w:rsid w:val="00A736A9"/>
    <w:rsid w:val="00A87DCA"/>
    <w:rsid w:val="00AF7EA3"/>
    <w:rsid w:val="00B070B7"/>
    <w:rsid w:val="00B14DFB"/>
    <w:rsid w:val="00B703AA"/>
    <w:rsid w:val="00B91A78"/>
    <w:rsid w:val="00B95F5D"/>
    <w:rsid w:val="00BB0232"/>
    <w:rsid w:val="00BB0648"/>
    <w:rsid w:val="00BB1E4F"/>
    <w:rsid w:val="00BB72DD"/>
    <w:rsid w:val="00BC7EAF"/>
    <w:rsid w:val="00BF59F7"/>
    <w:rsid w:val="00C448FE"/>
    <w:rsid w:val="00C506E9"/>
    <w:rsid w:val="00C537E4"/>
    <w:rsid w:val="00C771B5"/>
    <w:rsid w:val="00C86156"/>
    <w:rsid w:val="00CC63A8"/>
    <w:rsid w:val="00CE75FB"/>
    <w:rsid w:val="00D0246A"/>
    <w:rsid w:val="00D0719D"/>
    <w:rsid w:val="00D436E6"/>
    <w:rsid w:val="00D45FD1"/>
    <w:rsid w:val="00D461E1"/>
    <w:rsid w:val="00D6525E"/>
    <w:rsid w:val="00DC5C6B"/>
    <w:rsid w:val="00DE4691"/>
    <w:rsid w:val="00DF3428"/>
    <w:rsid w:val="00DF3D40"/>
    <w:rsid w:val="00DF6AA3"/>
    <w:rsid w:val="00E53FBE"/>
    <w:rsid w:val="00E5578F"/>
    <w:rsid w:val="00E65729"/>
    <w:rsid w:val="00E73BFF"/>
    <w:rsid w:val="00E81BFA"/>
    <w:rsid w:val="00EA38B2"/>
    <w:rsid w:val="00EC11C7"/>
    <w:rsid w:val="00EE2046"/>
    <w:rsid w:val="00F012F2"/>
    <w:rsid w:val="00F715DB"/>
    <w:rsid w:val="00F72685"/>
    <w:rsid w:val="00F76471"/>
    <w:rsid w:val="00F80282"/>
    <w:rsid w:val="00F93FD0"/>
    <w:rsid w:val="00FB2BA0"/>
    <w:rsid w:val="00FB51B8"/>
    <w:rsid w:val="00FB7016"/>
    <w:rsid w:val="00FC6645"/>
    <w:rsid w:val="00FD5EC9"/>
    <w:rsid w:val="00FE0875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695C4"/>
  <w15:docId w15:val="{C8144220-53BB-40EE-BF80-16121DD4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6A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B9C"/>
  </w:style>
  <w:style w:type="paragraph" w:styleId="Zpat">
    <w:name w:val="footer"/>
    <w:basedOn w:val="Normln"/>
    <w:link w:val="ZpatChar"/>
    <w:uiPriority w:val="99"/>
    <w:unhideWhenUsed/>
    <w:rsid w:val="0053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B9C"/>
  </w:style>
  <w:style w:type="table" w:styleId="Mkatabulky">
    <w:name w:val="Table Grid"/>
    <w:basedOn w:val="Normlntabulka"/>
    <w:uiPriority w:val="39"/>
    <w:rsid w:val="0093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24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1388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Špinar</cp:lastModifiedBy>
  <cp:revision>28</cp:revision>
  <cp:lastPrinted>2017-03-20T15:24:00Z</cp:lastPrinted>
  <dcterms:created xsi:type="dcterms:W3CDTF">2024-06-12T09:07:00Z</dcterms:created>
  <dcterms:modified xsi:type="dcterms:W3CDTF">2024-07-18T13:45:00Z</dcterms:modified>
</cp:coreProperties>
</file>